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rPr>
      </w:pPr>
    </w:p>
    <w:p>
      <w:pPr>
        <w:spacing w:line="600" w:lineRule="exact"/>
        <w:jc w:val="center"/>
        <w:rPr>
          <w:rFonts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w:t>
      </w:r>
      <w:r>
        <w:rPr>
          <w:rFonts w:hint="default" w:ascii="Times New Roman" w:hAnsi="Times New Roman" w:eastAsia="方正小标宋简体" w:cs="Times New Roman"/>
          <w:sz w:val="44"/>
          <w:szCs w:val="44"/>
          <w:lang w:val="en-US" w:eastAsia="zh-CN"/>
        </w:rPr>
        <w:t>关于促进实体经济高质量发展的实施意见暨</w:t>
      </w:r>
      <w:r>
        <w:rPr>
          <w:rFonts w:hint="default" w:ascii="Times New Roman" w:hAnsi="Times New Roman" w:eastAsia="方正小标宋简体" w:cs="Times New Roman"/>
          <w:sz w:val="44"/>
          <w:szCs w:val="44"/>
        </w:rPr>
        <w:t>202</w:t>
      </w:r>
      <w:r>
        <w:rPr>
          <w:rFonts w:hint="default" w:ascii="Times New Roman" w:hAnsi="Times New Roman" w:eastAsia="方正小标宋简体" w:cs="Times New Roman"/>
          <w:sz w:val="44"/>
          <w:szCs w:val="44"/>
          <w:lang w:val="en-US" w:eastAsia="zh-CN"/>
        </w:rPr>
        <w:t>3</w:t>
      </w:r>
      <w:r>
        <w:rPr>
          <w:rFonts w:hint="default" w:ascii="Times New Roman" w:hAnsi="Times New Roman" w:eastAsia="方正小标宋简体" w:cs="Times New Roman"/>
          <w:sz w:val="44"/>
          <w:szCs w:val="44"/>
        </w:rPr>
        <w:t>年“稳中</w:t>
      </w:r>
      <w:r>
        <w:rPr>
          <w:rFonts w:hint="default" w:ascii="Times New Roman" w:hAnsi="Times New Roman" w:eastAsia="方正小标宋简体" w:cs="Times New Roman"/>
          <w:sz w:val="44"/>
          <w:szCs w:val="44"/>
          <w:lang w:val="en-US" w:eastAsia="zh-CN"/>
        </w:rPr>
        <w:t>向好、进中提质</w:t>
      </w:r>
      <w:r>
        <w:rPr>
          <w:rFonts w:hint="default" w:ascii="Times New Roman" w:hAnsi="Times New Roman" w:eastAsia="方正小标宋简体" w:cs="Times New Roman"/>
          <w:sz w:val="44"/>
          <w:szCs w:val="44"/>
        </w:rPr>
        <w:t>”政策清单（第三批）》政策解读</w:t>
      </w:r>
    </w:p>
    <w:p>
      <w:pPr>
        <w:spacing w:line="600" w:lineRule="exact"/>
        <w:jc w:val="center"/>
        <w:rPr>
          <w:rFonts w:ascii="Times New Roman" w:hAnsi="Times New Roman" w:eastAsia="楷体_GB2312" w:cs="Times New Roman"/>
          <w:sz w:val="32"/>
          <w:szCs w:val="32"/>
        </w:rPr>
      </w:pPr>
      <w:r>
        <w:rPr>
          <w:rFonts w:hint="default" w:ascii="Times New Roman" w:hAnsi="Times New Roman" w:eastAsia="楷体_GB2312" w:cs="Times New Roman"/>
          <w:sz w:val="32"/>
          <w:szCs w:val="32"/>
        </w:rPr>
        <w:t>（202</w:t>
      </w:r>
      <w:r>
        <w:rPr>
          <w:rFonts w:hint="default" w:ascii="Times New Roman" w:hAnsi="Times New Roman" w:eastAsia="楷体_GB2312" w:cs="Times New Roman"/>
          <w:sz w:val="32"/>
          <w:szCs w:val="32"/>
          <w:lang w:val="en-US" w:eastAsia="zh-CN"/>
        </w:rPr>
        <w:t>3</w:t>
      </w:r>
      <w:r>
        <w:rPr>
          <w:rFonts w:hint="default" w:ascii="Times New Roman" w:hAnsi="Times New Roman" w:eastAsia="楷体_GB2312" w:cs="Times New Roman"/>
          <w:sz w:val="32"/>
          <w:szCs w:val="32"/>
        </w:rPr>
        <w:t>年5月</w:t>
      </w:r>
      <w:r>
        <w:rPr>
          <w:rFonts w:hint="default" w:ascii="Times New Roman" w:hAnsi="Times New Roman" w:eastAsia="楷体_GB2312" w:cs="Times New Roman"/>
          <w:sz w:val="32"/>
          <w:szCs w:val="32"/>
          <w:lang w:val="en-US" w:eastAsia="zh-CN"/>
        </w:rPr>
        <w:t>6</w:t>
      </w:r>
      <w:r>
        <w:rPr>
          <w:rFonts w:hint="default" w:ascii="Times New Roman" w:hAnsi="Times New Roman" w:eastAsia="楷体_GB2312" w:cs="Times New Roman"/>
          <w:sz w:val="32"/>
          <w:szCs w:val="32"/>
        </w:rPr>
        <w:t>日）</w:t>
      </w:r>
    </w:p>
    <w:p>
      <w:pPr>
        <w:pStyle w:val="9"/>
        <w:spacing w:after="0" w:line="600" w:lineRule="exact"/>
        <w:ind w:left="0" w:leftChars="0" w:firstLine="0" w:firstLineChars="0"/>
        <w:jc w:val="center"/>
        <w:rPr>
          <w:rFonts w:hint="default" w:ascii="Times New Roman" w:hAnsi="Times New Roman" w:eastAsia="楷体_GB2312" w:cs="Times New Roman"/>
          <w:sz w:val="32"/>
          <w:szCs w:val="32"/>
          <w:lang w:val="en-US" w:eastAsia="zh-CN"/>
        </w:rPr>
      </w:pPr>
      <w:r>
        <w:rPr>
          <w:rFonts w:hint="default" w:ascii="Times New Roman" w:hAnsi="Times New Roman" w:eastAsia="楷体_GB2312" w:cs="Times New Roman"/>
          <w:sz w:val="32"/>
          <w:szCs w:val="32"/>
        </w:rPr>
        <w:t>山东省</w:t>
      </w:r>
      <w:r>
        <w:rPr>
          <w:rFonts w:hint="default" w:ascii="Times New Roman" w:hAnsi="Times New Roman" w:eastAsia="楷体_GB2312" w:cs="Times New Roman"/>
          <w:sz w:val="32"/>
          <w:szCs w:val="32"/>
          <w:lang w:val="en-US" w:eastAsia="zh-CN"/>
        </w:rPr>
        <w:t>工业和信息化厅</w:t>
      </w:r>
    </w:p>
    <w:p>
      <w:pPr>
        <w:pStyle w:val="3"/>
        <w:spacing w:after="0" w:line="600" w:lineRule="exact"/>
        <w:ind w:firstLine="210"/>
        <w:rPr>
          <w:rFonts w:ascii="Times New Roman" w:hAnsi="Times New Roman"/>
        </w:rPr>
      </w:pPr>
    </w:p>
    <w:p>
      <w:pPr>
        <w:spacing w:line="600" w:lineRule="exact"/>
        <w:ind w:firstLine="640" w:firstLineChars="200"/>
        <w:rPr>
          <w:rFonts w:ascii="Times New Roman" w:hAnsi="Times New Roman" w:eastAsia="仿宋_GB2312" w:cs="Times New Roman"/>
          <w:sz w:val="32"/>
          <w:szCs w:val="32"/>
        </w:rPr>
      </w:pPr>
      <w:r>
        <w:rPr>
          <w:rFonts w:hint="default" w:ascii="Times New Roman" w:hAnsi="Times New Roman" w:eastAsia="仿宋_GB2312" w:cs="Times New Roman"/>
          <w:sz w:val="32"/>
          <w:szCs w:val="32"/>
        </w:rPr>
        <w:t>按照会议安排，下面向大家介绍《</w:t>
      </w:r>
      <w:r>
        <w:rPr>
          <w:rFonts w:hint="default" w:ascii="Times New Roman" w:hAnsi="Times New Roman" w:eastAsia="仿宋_GB2312" w:cs="Times New Roman"/>
          <w:sz w:val="32"/>
          <w:szCs w:val="32"/>
          <w:lang w:val="en-US" w:eastAsia="zh-CN"/>
        </w:rPr>
        <w:t>关于促进实体经济高质量发展的实施意见暨</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年“稳中</w:t>
      </w:r>
      <w:r>
        <w:rPr>
          <w:rFonts w:hint="default" w:ascii="Times New Roman" w:hAnsi="Times New Roman" w:eastAsia="仿宋_GB2312" w:cs="Times New Roman"/>
          <w:sz w:val="32"/>
          <w:szCs w:val="32"/>
          <w:lang w:val="en-US" w:eastAsia="zh-CN"/>
        </w:rPr>
        <w:t>向好、进中提质</w:t>
      </w:r>
      <w:r>
        <w:rPr>
          <w:rFonts w:hint="default" w:ascii="Times New Roman" w:hAnsi="Times New Roman" w:eastAsia="仿宋_GB2312" w:cs="Times New Roman"/>
          <w:sz w:val="32"/>
          <w:szCs w:val="32"/>
        </w:rPr>
        <w:t>”政策清单（第三批）》</w:t>
      </w:r>
      <w:r>
        <w:rPr>
          <w:rFonts w:hint="eastAsia" w:ascii="Times New Roman" w:hAnsi="Times New Roman" w:eastAsia="仿宋_GB2312" w:cs="Times New Roman"/>
          <w:sz w:val="32"/>
          <w:szCs w:val="32"/>
          <w:lang w:val="en-US" w:eastAsia="zh-CN"/>
        </w:rPr>
        <w:t>中</w:t>
      </w:r>
      <w:r>
        <w:rPr>
          <w:rFonts w:hint="default" w:ascii="Times New Roman" w:hAnsi="Times New Roman" w:eastAsia="仿宋_GB2312" w:cs="Times New Roman"/>
          <w:sz w:val="32"/>
          <w:szCs w:val="32"/>
        </w:rPr>
        <w:t>涉及省</w:t>
      </w:r>
      <w:r>
        <w:rPr>
          <w:rFonts w:hint="default" w:ascii="Times New Roman" w:hAnsi="Times New Roman" w:eastAsia="仿宋_GB2312" w:cs="Times New Roman"/>
          <w:sz w:val="32"/>
          <w:szCs w:val="32"/>
          <w:lang w:val="en-US" w:eastAsia="zh-CN"/>
        </w:rPr>
        <w:t>工信</w:t>
      </w:r>
      <w:r>
        <w:rPr>
          <w:rFonts w:hint="default" w:ascii="Times New Roman" w:hAnsi="Times New Roman" w:eastAsia="仿宋_GB2312" w:cs="Times New Roman"/>
          <w:sz w:val="32"/>
          <w:szCs w:val="32"/>
        </w:rPr>
        <w:t>厅职能的有关情况。</w:t>
      </w:r>
    </w:p>
    <w:p>
      <w:pPr>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一、</w:t>
      </w:r>
      <w:r>
        <w:rPr>
          <w:rFonts w:hint="eastAsia" w:ascii="Times New Roman" w:hAnsi="Times New Roman" w:eastAsia="黑体" w:cs="Times New Roman"/>
          <w:sz w:val="32"/>
          <w:szCs w:val="32"/>
          <w:lang w:val="en-US" w:eastAsia="zh-CN"/>
        </w:rPr>
        <w:t>实施意见及政策清单有关</w:t>
      </w:r>
      <w:r>
        <w:rPr>
          <w:rFonts w:hint="default" w:ascii="Times New Roman" w:hAnsi="Times New Roman" w:eastAsia="黑体" w:cs="Times New Roman"/>
          <w:sz w:val="32"/>
          <w:szCs w:val="32"/>
        </w:rPr>
        <w:t>情况</w:t>
      </w:r>
    </w:p>
    <w:p>
      <w:pPr>
        <w:spacing w:line="600" w:lineRule="exact"/>
        <w:ind w:firstLine="640" w:firstLineChars="200"/>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5月</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日印发的《</w:t>
      </w:r>
      <w:r>
        <w:rPr>
          <w:rFonts w:hint="default" w:ascii="Times New Roman" w:hAnsi="Times New Roman" w:eastAsia="仿宋_GB2312" w:cs="Times New Roman"/>
          <w:sz w:val="32"/>
          <w:szCs w:val="32"/>
          <w:lang w:val="en-US" w:eastAsia="zh-CN"/>
        </w:rPr>
        <w:t>关于促进实体经济高质量发展的实施意见暨</w:t>
      </w:r>
      <w:r>
        <w:rPr>
          <w:rFonts w:hint="default" w:ascii="Times New Roman" w:hAnsi="Times New Roman" w:eastAsia="仿宋_GB2312" w:cs="Times New Roman"/>
          <w:sz w:val="32"/>
          <w:szCs w:val="32"/>
        </w:rPr>
        <w:t>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年“稳中</w:t>
      </w:r>
      <w:r>
        <w:rPr>
          <w:rFonts w:hint="default" w:ascii="Times New Roman" w:hAnsi="Times New Roman" w:eastAsia="仿宋_GB2312" w:cs="Times New Roman"/>
          <w:sz w:val="32"/>
          <w:szCs w:val="32"/>
          <w:lang w:val="en-US" w:eastAsia="zh-CN"/>
        </w:rPr>
        <w:t>向好、进中提质</w:t>
      </w:r>
      <w:r>
        <w:rPr>
          <w:rFonts w:hint="default" w:ascii="Times New Roman" w:hAnsi="Times New Roman" w:eastAsia="仿宋_GB2312" w:cs="Times New Roman"/>
          <w:sz w:val="32"/>
          <w:szCs w:val="32"/>
        </w:rPr>
        <w:t>”政策清单（第三批）》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以下简称《实施意见》</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共包括25项针对性措施和36条政策清单。</w:t>
      </w:r>
      <w:r>
        <w:rPr>
          <w:rFonts w:hint="default" w:ascii="Times New Roman" w:hAnsi="Times New Roman" w:eastAsia="黑体" w:cs="Times New Roman"/>
          <w:sz w:val="32"/>
          <w:szCs w:val="32"/>
          <w:lang w:val="en-US" w:eastAsia="zh-CN"/>
        </w:rPr>
        <w:t>在25项针对性措施中，</w:t>
      </w:r>
      <w:r>
        <w:rPr>
          <w:rFonts w:hint="default" w:ascii="Times New Roman" w:hAnsi="Times New Roman" w:eastAsia="仿宋_GB2312" w:cs="Times New Roman"/>
          <w:sz w:val="32"/>
          <w:szCs w:val="32"/>
          <w:lang w:val="en-US" w:eastAsia="zh-CN"/>
        </w:rPr>
        <w:t>涉及省工信厅</w:t>
      </w:r>
      <w:r>
        <w:rPr>
          <w:rFonts w:hint="eastAsia" w:ascii="Times New Roman" w:hAnsi="Times New Roman" w:eastAsia="仿宋_GB2312" w:cs="Times New Roman"/>
          <w:sz w:val="32"/>
          <w:szCs w:val="32"/>
          <w:lang w:val="en-US" w:eastAsia="zh-CN"/>
        </w:rPr>
        <w:t>的共</w:t>
      </w:r>
      <w:r>
        <w:rPr>
          <w:rFonts w:hint="default" w:ascii="Times New Roman" w:hAnsi="Times New Roman" w:eastAsia="仿宋_GB2312" w:cs="Times New Roman"/>
          <w:sz w:val="32"/>
          <w:szCs w:val="32"/>
          <w:lang w:val="en-US" w:eastAsia="zh-CN"/>
        </w:rPr>
        <w:t>14项，占总数的56%，以省工信厅为第一牵头单位的有6项，分别为：第2条实施产业基础再造工程、第4条推动短板产业补链、第5条推动优势产业延链、第12条加快产业数字化转型、第13条培育壮大数字经济核心产业、第16条建立完善绿色制造体系。</w:t>
      </w:r>
      <w:r>
        <w:rPr>
          <w:rFonts w:hint="default" w:ascii="Times New Roman" w:hAnsi="Times New Roman" w:eastAsia="黑体" w:cs="Times New Roman"/>
          <w:sz w:val="32"/>
          <w:szCs w:val="32"/>
          <w:lang w:val="en-US" w:eastAsia="zh-CN"/>
        </w:rPr>
        <w:t>在36条政策清单中，</w:t>
      </w:r>
      <w:r>
        <w:rPr>
          <w:rFonts w:hint="default" w:ascii="Times New Roman" w:hAnsi="Times New Roman" w:eastAsia="仿宋_GB2312" w:cs="Times New Roman"/>
          <w:sz w:val="32"/>
          <w:szCs w:val="32"/>
          <w:lang w:val="en-US" w:eastAsia="zh-CN"/>
        </w:rPr>
        <w:t>以省工信厅为第一牵头单位的政策共4条</w:t>
      </w:r>
      <w:r>
        <w:rPr>
          <w:rFonts w:hint="eastAsia" w:ascii="Times New Roman" w:hAnsi="Times New Roman" w:eastAsia="仿宋_GB2312" w:cs="Times New Roman"/>
          <w:sz w:val="32"/>
          <w:szCs w:val="32"/>
          <w:lang w:val="en-US" w:eastAsia="zh-CN"/>
        </w:rPr>
        <w:t>，分别是</w:t>
      </w:r>
      <w:r>
        <w:rPr>
          <w:rFonts w:hint="default" w:ascii="Times New Roman" w:hAnsi="Times New Roman" w:eastAsia="仿宋_GB2312" w:cs="Times New Roman"/>
          <w:sz w:val="32"/>
          <w:szCs w:val="32"/>
          <w:lang w:val="en-US" w:eastAsia="zh-CN"/>
        </w:rPr>
        <w:t>第6条扶持“专精特新”企业数字化转型、第7条支持实施公共实训项目、第16条推广应用首台（套）产品、第25条培育中小企业特色产业集群。以上措施政策，都是</w:t>
      </w:r>
      <w:r>
        <w:rPr>
          <w:rFonts w:hint="eastAsia" w:ascii="Times New Roman" w:hAnsi="Times New Roman" w:eastAsia="仿宋_GB2312" w:cs="Times New Roman"/>
          <w:sz w:val="32"/>
          <w:szCs w:val="32"/>
          <w:lang w:val="en-US" w:eastAsia="zh-CN"/>
        </w:rPr>
        <w:t>深入</w:t>
      </w:r>
      <w:r>
        <w:rPr>
          <w:rFonts w:hint="default" w:ascii="Times New Roman" w:hAnsi="Times New Roman" w:eastAsia="仿宋_GB2312" w:cs="Times New Roman"/>
          <w:sz w:val="32"/>
          <w:szCs w:val="32"/>
          <w:lang w:val="en-US" w:eastAsia="zh-CN"/>
        </w:rPr>
        <w:t>贯彻落实省委、省政府安排部署，聚焦工业经济</w:t>
      </w:r>
      <w:r>
        <w:rPr>
          <w:rFonts w:hint="eastAsia" w:ascii="Times New Roman" w:hAnsi="Times New Roman" w:eastAsia="仿宋_GB2312" w:cs="Times New Roman"/>
          <w:sz w:val="32"/>
          <w:szCs w:val="32"/>
          <w:lang w:val="en-US" w:eastAsia="zh-CN"/>
        </w:rPr>
        <w:t>这个</w:t>
      </w:r>
      <w:r>
        <w:rPr>
          <w:rFonts w:hint="default" w:ascii="Times New Roman" w:hAnsi="Times New Roman" w:eastAsia="仿宋_GB2312" w:cs="Times New Roman"/>
          <w:sz w:val="32"/>
          <w:szCs w:val="32"/>
          <w:lang w:val="en-US" w:eastAsia="zh-CN"/>
        </w:rPr>
        <w:t>“头号工程”，着力提升制造经济、数字经济、民营经济“三个经济”核心竞争力，从创新技术、培养人才、拓展市场</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打造生态等多个维度保障工业经济高质量发展</w:t>
      </w:r>
      <w:r>
        <w:rPr>
          <w:rFonts w:hint="eastAsia" w:ascii="Times New Roman" w:hAnsi="Times New Roman" w:eastAsia="仿宋_GB2312" w:cs="Times New Roman"/>
          <w:sz w:val="32"/>
          <w:szCs w:val="32"/>
          <w:lang w:val="en-US" w:eastAsia="zh-CN"/>
        </w:rPr>
        <w:t>务实</w:t>
      </w:r>
      <w:r>
        <w:rPr>
          <w:rFonts w:hint="default" w:ascii="Times New Roman" w:hAnsi="Times New Roman" w:eastAsia="仿宋_GB2312" w:cs="Times New Roman"/>
          <w:sz w:val="32"/>
          <w:szCs w:val="32"/>
          <w:lang w:val="en-US" w:eastAsia="zh-CN"/>
        </w:rPr>
        <w:t>管用的重要手段。</w:t>
      </w:r>
    </w:p>
    <w:p>
      <w:pPr>
        <w:spacing w:line="600" w:lineRule="exact"/>
        <w:ind w:firstLine="640" w:firstLineChars="200"/>
        <w:rPr>
          <w:rFonts w:ascii="Times New Roman" w:hAnsi="Times New Roman" w:eastAsia="黑体"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val="en-US" w:eastAsia="zh-CN"/>
        </w:rPr>
        <w:t>措施</w:t>
      </w:r>
      <w:r>
        <w:rPr>
          <w:rFonts w:hint="default" w:ascii="Times New Roman" w:hAnsi="Times New Roman" w:eastAsia="黑体" w:cs="Times New Roman"/>
          <w:sz w:val="32"/>
          <w:szCs w:val="32"/>
        </w:rPr>
        <w:t>政策落实重点</w:t>
      </w:r>
    </w:p>
    <w:p>
      <w:pPr>
        <w:spacing w:line="600" w:lineRule="exact"/>
        <w:ind w:firstLine="640" w:firstLineChars="200"/>
        <w:rPr>
          <w:rFonts w:hint="default" w:ascii="Times New Roman" w:hAnsi="Times New Roman" w:eastAsia="仿宋" w:cs="Times New Roman"/>
          <w:b/>
          <w:bCs/>
          <w:sz w:val="32"/>
          <w:szCs w:val="32"/>
          <w:lang w:val="en-US" w:eastAsia="zh-CN"/>
        </w:rPr>
      </w:pPr>
      <w:r>
        <w:rPr>
          <w:rFonts w:hint="default" w:ascii="Times New Roman" w:hAnsi="Times New Roman" w:eastAsia="楷体_GB2312" w:cs="Times New Roman"/>
          <w:sz w:val="32"/>
          <w:szCs w:val="32"/>
        </w:rPr>
        <w:t>（一）</w:t>
      </w:r>
      <w:r>
        <w:rPr>
          <w:rFonts w:hint="default" w:ascii="Times New Roman" w:hAnsi="Times New Roman" w:eastAsia="楷体_GB2312" w:cs="Times New Roman"/>
          <w:sz w:val="32"/>
          <w:szCs w:val="32"/>
          <w:lang w:val="en-US" w:eastAsia="zh-CN"/>
        </w:rPr>
        <w:t>集中做优做强先进制造业。</w:t>
      </w:r>
      <w:r>
        <w:rPr>
          <w:rFonts w:hint="default" w:ascii="Times New Roman" w:hAnsi="Times New Roman" w:eastAsia="仿宋_GB2312" w:cs="Times New Roman"/>
          <w:sz w:val="32"/>
          <w:szCs w:val="32"/>
          <w:lang w:val="en-US" w:eastAsia="zh-CN"/>
        </w:rPr>
        <w:t>习近平总书记深刻指出，</w:t>
      </w:r>
      <w:r>
        <w:rPr>
          <w:rFonts w:hint="eastAsia" w:ascii="Times New Roman" w:hAnsi="Times New Roman" w:eastAsia="仿宋_GB2312" w:cs="Times New Roman"/>
          <w:sz w:val="32"/>
          <w:szCs w:val="32"/>
          <w:lang w:val="en-US" w:eastAsia="zh-CN"/>
        </w:rPr>
        <w:t>“制造业是国家经济命脉所系”“是立国之本、强国之基”，强调“先进制造业是实体经济的一个关键”</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val="en-US" w:eastAsia="zh-CN"/>
        </w:rPr>
        <w:t>近年来，</w:t>
      </w:r>
      <w:r>
        <w:rPr>
          <w:rFonts w:hint="default" w:ascii="Times New Roman" w:hAnsi="Times New Roman" w:eastAsia="仿宋_GB2312" w:cs="Times New Roman"/>
          <w:sz w:val="32"/>
          <w:szCs w:val="32"/>
        </w:rPr>
        <w:t>省委、省政府高度重视</w:t>
      </w:r>
      <w:r>
        <w:rPr>
          <w:rFonts w:hint="default" w:ascii="Times New Roman" w:hAnsi="Times New Roman" w:eastAsia="仿宋_GB2312" w:cs="Times New Roman"/>
          <w:sz w:val="32"/>
          <w:szCs w:val="32"/>
          <w:lang w:val="en-US" w:eastAsia="zh-CN"/>
        </w:rPr>
        <w:t>先进制造业发展，</w:t>
      </w:r>
      <w:r>
        <w:rPr>
          <w:rFonts w:hint="eastAsia" w:ascii="Times New Roman" w:hAnsi="Times New Roman" w:eastAsia="仿宋_GB2312" w:cs="Times New Roman"/>
          <w:sz w:val="32"/>
          <w:szCs w:val="32"/>
          <w:lang w:val="en-US" w:eastAsia="zh-CN"/>
        </w:rPr>
        <w:t>始终将其摆在重要位置来抓，针对性措施</w:t>
      </w:r>
      <w:r>
        <w:rPr>
          <w:rFonts w:hint="default" w:ascii="Times New Roman" w:hAnsi="Times New Roman" w:eastAsia="仿宋_GB2312" w:cs="Times New Roman"/>
          <w:sz w:val="32"/>
          <w:szCs w:val="32"/>
          <w:lang w:val="en-US" w:eastAsia="zh-CN"/>
        </w:rPr>
        <w:t>第2</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5条中</w:t>
      </w:r>
      <w:r>
        <w:rPr>
          <w:rFonts w:hint="default" w:ascii="Times New Roman" w:hAnsi="Times New Roman" w:eastAsia="仿宋_GB2312" w:cs="Times New Roman"/>
          <w:sz w:val="32"/>
          <w:szCs w:val="32"/>
        </w:rPr>
        <w:t>明确</w:t>
      </w:r>
      <w:r>
        <w:rPr>
          <w:rFonts w:hint="default" w:ascii="Times New Roman" w:hAnsi="Times New Roman" w:eastAsia="仿宋_GB2312" w:cs="Times New Roman"/>
          <w:sz w:val="32"/>
          <w:szCs w:val="32"/>
          <w:lang w:val="en-US" w:eastAsia="zh-CN"/>
        </w:rPr>
        <w:t>了多项联动措施，</w:t>
      </w:r>
      <w:r>
        <w:rPr>
          <w:rFonts w:hint="eastAsia" w:ascii="Times New Roman" w:hAnsi="Times New Roman" w:eastAsia="仿宋_GB2312" w:cs="Times New Roman"/>
          <w:sz w:val="32"/>
          <w:szCs w:val="32"/>
          <w:lang w:val="en-US" w:eastAsia="zh-CN"/>
        </w:rPr>
        <w:t>政策保障中</w:t>
      </w:r>
      <w:r>
        <w:rPr>
          <w:rFonts w:hint="default" w:ascii="Times New Roman" w:hAnsi="Times New Roman" w:eastAsia="仿宋_GB2312" w:cs="Times New Roman"/>
          <w:sz w:val="32"/>
          <w:szCs w:val="32"/>
          <w:lang w:val="en-US" w:eastAsia="zh-CN"/>
        </w:rPr>
        <w:t>第6</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25条分别从不同角度给予强力资金支撑。</w:t>
      </w:r>
      <w:r>
        <w:rPr>
          <w:rFonts w:hint="default" w:ascii="Times New Roman" w:hAnsi="Times New Roman" w:eastAsia="仿宋" w:cs="Times New Roman"/>
          <w:b/>
          <w:bCs/>
          <w:sz w:val="32"/>
          <w:szCs w:val="32"/>
          <w:lang w:val="en-US" w:eastAsia="zh-CN"/>
        </w:rPr>
        <w:t>一是</w:t>
      </w:r>
      <w:r>
        <w:rPr>
          <w:rFonts w:hint="eastAsia" w:ascii="Times New Roman" w:hAnsi="Times New Roman" w:eastAsia="仿宋" w:cs="Times New Roman"/>
          <w:b/>
          <w:bCs/>
          <w:sz w:val="32"/>
          <w:szCs w:val="32"/>
          <w:lang w:val="en-US" w:eastAsia="zh-CN"/>
        </w:rPr>
        <w:t>聚力加快</w:t>
      </w:r>
      <w:r>
        <w:rPr>
          <w:rFonts w:hint="default" w:ascii="Times New Roman" w:hAnsi="Times New Roman" w:eastAsia="仿宋" w:cs="Times New Roman"/>
          <w:b/>
          <w:bCs/>
          <w:sz w:val="32"/>
          <w:szCs w:val="32"/>
          <w:lang w:val="en-US" w:eastAsia="zh-CN"/>
        </w:rPr>
        <w:t>产业基础再造。</w:t>
      </w:r>
      <w:r>
        <w:rPr>
          <w:rFonts w:hint="default" w:ascii="Times New Roman" w:hAnsi="Times New Roman" w:eastAsia="仿宋_GB2312" w:cs="Times New Roman"/>
          <w:sz w:val="32"/>
          <w:szCs w:val="32"/>
          <w:lang w:val="en-US" w:eastAsia="zh-CN"/>
        </w:rPr>
        <w:t>实施产业基础再造工程，是党中央立足国际国内形势作出的重大决策部署，是推进制造强国建设的必由之路，也是加快制造业高质量发展的重要任务。</w:t>
      </w:r>
      <w:r>
        <w:rPr>
          <w:rFonts w:hint="default" w:ascii="Times New Roman" w:hAnsi="Times New Roman" w:eastAsia="仿宋_GB2312"/>
          <w:sz w:val="32"/>
          <w:szCs w:val="32"/>
        </w:rPr>
        <w:t>提升制造业产业链现代化水平，是加快发展现代化产业体系</w:t>
      </w:r>
      <w:r>
        <w:rPr>
          <w:rFonts w:hint="eastAsia" w:ascii="Times New Roman" w:hAnsi="Times New Roman" w:eastAsia="仿宋_GB2312" w:cs="Times New Roman"/>
          <w:sz w:val="32"/>
          <w:szCs w:val="32"/>
          <w:lang w:val="en-US" w:eastAsia="zh-CN"/>
        </w:rPr>
        <w:t>的</w:t>
      </w:r>
      <w:r>
        <w:rPr>
          <w:rFonts w:hint="default" w:ascii="Times New Roman" w:hAnsi="Times New Roman" w:eastAsia="仿宋_GB2312"/>
          <w:sz w:val="32"/>
          <w:szCs w:val="32"/>
        </w:rPr>
        <w:t>重要抓手。</w:t>
      </w:r>
      <w:r>
        <w:rPr>
          <w:rFonts w:hint="default" w:ascii="Times New Roman" w:hAnsi="Times New Roman" w:eastAsia="仿宋_GB2312" w:cs="Times New Roman"/>
          <w:sz w:val="32"/>
          <w:szCs w:val="32"/>
          <w:lang w:val="en-US" w:eastAsia="zh-CN"/>
        </w:rPr>
        <w:t>下一步，</w:t>
      </w:r>
      <w:r>
        <w:rPr>
          <w:rFonts w:hint="eastAsia" w:ascii="Times New Roman" w:hAnsi="Times New Roman" w:eastAsia="仿宋_GB2312" w:cs="Times New Roman"/>
          <w:sz w:val="32"/>
          <w:szCs w:val="32"/>
          <w:lang w:val="en-US" w:eastAsia="zh-CN"/>
        </w:rPr>
        <w:t>省工信厅</w:t>
      </w:r>
      <w:r>
        <w:rPr>
          <w:rFonts w:hint="default" w:ascii="Times New Roman" w:hAnsi="Times New Roman" w:eastAsia="仿宋_GB2312" w:cs="Times New Roman"/>
          <w:sz w:val="32"/>
          <w:szCs w:val="32"/>
          <w:lang w:val="en-US" w:eastAsia="zh-CN"/>
        </w:rPr>
        <w:t>将充分</w:t>
      </w:r>
      <w:r>
        <w:rPr>
          <w:rFonts w:hint="eastAsia" w:ascii="Times New Roman" w:hAnsi="Times New Roman" w:eastAsia="仿宋_GB2312" w:cs="Times New Roman"/>
          <w:sz w:val="32"/>
          <w:szCs w:val="32"/>
          <w:lang w:val="en-US" w:eastAsia="zh-CN"/>
        </w:rPr>
        <w:t>用好</w:t>
      </w:r>
      <w:r>
        <w:rPr>
          <w:rFonts w:hint="default" w:ascii="Times New Roman" w:hAnsi="Times New Roman" w:eastAsia="仿宋_GB2312" w:cs="Times New Roman"/>
          <w:sz w:val="32"/>
          <w:szCs w:val="32"/>
          <w:lang w:val="en-US" w:eastAsia="zh-CN"/>
        </w:rPr>
        <w:t>“链长制”工作机制，加强部门协同，推动上下游协作和联合攻关，聚焦基础零部件、基础元器件、基础材料、基础软件、基础工艺和产业技术基础，全面梳理我省有基础、有条件、有潜力的企业、技术和产品，加快编制《山东省产业基础创新发展目录》，</w:t>
      </w:r>
      <w:r>
        <w:rPr>
          <w:rFonts w:hint="eastAsia" w:ascii="Times New Roman" w:hAnsi="Times New Roman" w:eastAsia="仿宋_GB2312" w:cs="Times New Roman"/>
          <w:sz w:val="32"/>
          <w:szCs w:val="32"/>
          <w:lang w:val="en-US" w:eastAsia="zh-CN"/>
        </w:rPr>
        <w:t>尽快</w:t>
      </w:r>
      <w:r>
        <w:rPr>
          <w:rFonts w:hint="default" w:ascii="Times New Roman" w:hAnsi="Times New Roman" w:eastAsia="仿宋_GB2312" w:cs="Times New Roman"/>
          <w:sz w:val="32"/>
          <w:szCs w:val="32"/>
          <w:lang w:val="en-US" w:eastAsia="zh-CN"/>
        </w:rPr>
        <w:t>补齐短板弱项，全力推进产业基础高级化。</w:t>
      </w:r>
      <w:r>
        <w:rPr>
          <w:rFonts w:hint="eastAsia" w:ascii="Times New Roman" w:hAnsi="Times New Roman" w:eastAsia="仿宋_GB2312" w:cs="Times New Roman"/>
          <w:sz w:val="32"/>
          <w:szCs w:val="32"/>
          <w:lang w:val="en-US" w:eastAsia="zh-CN"/>
        </w:rPr>
        <w:t>大力实施</w:t>
      </w:r>
      <w:r>
        <w:rPr>
          <w:rFonts w:hint="eastAsia" w:ascii="Times New Roman" w:hAnsi="Times New Roman" w:eastAsia="仿宋_GB2312"/>
          <w:sz w:val="32"/>
          <w:szCs w:val="32"/>
        </w:rPr>
        <w:t>“十链万企”标志性产业链融链固链专项行动</w:t>
      </w:r>
      <w:r>
        <w:rPr>
          <w:rFonts w:hint="eastAsia" w:ascii="Times New Roman" w:hAnsi="Times New Roman" w:eastAsia="仿宋_GB2312" w:cs="Times New Roman"/>
          <w:sz w:val="32"/>
          <w:szCs w:val="32"/>
          <w:lang w:eastAsia="zh-CN"/>
        </w:rPr>
        <w:t>，</w:t>
      </w:r>
      <w:r>
        <w:rPr>
          <w:rFonts w:hint="eastAsia" w:ascii="Times New Roman" w:hAnsi="Times New Roman" w:eastAsia="仿宋_GB2312"/>
          <w:sz w:val="32"/>
          <w:szCs w:val="32"/>
        </w:rPr>
        <w:t>推动“链主”企业与专精特新企业开展精准对接交流</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着力提升产业链供应链韧性和安全水平</w:t>
      </w:r>
      <w:r>
        <w:rPr>
          <w:rFonts w:hint="eastAsia" w:ascii="Times New Roman" w:hAnsi="Times New Roman" w:eastAsia="仿宋_GB2312" w:cs="Times New Roman"/>
          <w:sz w:val="32"/>
          <w:szCs w:val="32"/>
          <w:lang w:eastAsia="zh-CN"/>
        </w:rPr>
        <w:t>。</w:t>
      </w:r>
      <w:r>
        <w:rPr>
          <w:rFonts w:hint="default" w:ascii="Times New Roman" w:hAnsi="Times New Roman" w:eastAsia="仿宋" w:cs="Times New Roman"/>
          <w:b/>
          <w:bCs/>
          <w:sz w:val="32"/>
          <w:szCs w:val="32"/>
          <w:lang w:val="en-US" w:eastAsia="zh-CN"/>
        </w:rPr>
        <w:t>二是</w:t>
      </w:r>
      <w:r>
        <w:rPr>
          <w:rFonts w:hint="eastAsia" w:ascii="Times New Roman" w:hAnsi="Times New Roman" w:eastAsia="仿宋" w:cs="Times New Roman"/>
          <w:b/>
          <w:bCs/>
          <w:sz w:val="32"/>
          <w:szCs w:val="32"/>
          <w:lang w:val="en-US" w:eastAsia="zh-CN"/>
        </w:rPr>
        <w:t>聚力抓好</w:t>
      </w:r>
      <w:r>
        <w:rPr>
          <w:rFonts w:hint="default" w:ascii="Times New Roman" w:hAnsi="Times New Roman" w:eastAsia="仿宋" w:cs="Times New Roman"/>
          <w:b/>
          <w:bCs/>
          <w:sz w:val="32"/>
          <w:szCs w:val="32"/>
          <w:lang w:val="en-US" w:eastAsia="zh-CN"/>
        </w:rPr>
        <w:t>中小企业梯度培育。</w:t>
      </w:r>
      <w:r>
        <w:rPr>
          <w:rFonts w:hint="default" w:ascii="Times New Roman" w:hAnsi="Times New Roman" w:eastAsia="仿宋_GB2312" w:cs="Times New Roman"/>
          <w:sz w:val="32"/>
          <w:szCs w:val="32"/>
          <w:lang w:val="en-US" w:eastAsia="zh-CN"/>
        </w:rPr>
        <w:t>近年来，我省深入贯彻党中央、国务院决策部署，</w:t>
      </w:r>
      <w:r>
        <w:rPr>
          <w:rFonts w:hint="eastAsia" w:ascii="Times New Roman" w:hAnsi="Times New Roman" w:eastAsia="仿宋_GB2312" w:cs="Times New Roman"/>
          <w:sz w:val="32"/>
          <w:szCs w:val="32"/>
          <w:lang w:val="en-US" w:eastAsia="zh-CN"/>
        </w:rPr>
        <w:t>大力</w:t>
      </w:r>
      <w:r>
        <w:rPr>
          <w:rFonts w:hint="default" w:ascii="Times New Roman" w:hAnsi="Times New Roman" w:eastAsia="仿宋_GB2312" w:cs="Times New Roman"/>
          <w:sz w:val="32"/>
          <w:szCs w:val="32"/>
          <w:lang w:val="en-US" w:eastAsia="zh-CN"/>
        </w:rPr>
        <w:t>实施专精特新中小企业培育工程，2022年新培育认定专精特新中小企业2683家，新认定省瞪羚企业580家、独角兽企业4家，401家企业获评第四批专精特新“小巨人”企业、35家企业获评第三批重点“小巨人”企业，累计达756家、192家，数量</w:t>
      </w:r>
      <w:r>
        <w:rPr>
          <w:rFonts w:hint="eastAsia" w:ascii="Times New Roman" w:hAnsi="Times New Roman" w:eastAsia="仿宋_GB2312" w:cs="Times New Roman"/>
          <w:sz w:val="32"/>
          <w:szCs w:val="32"/>
          <w:lang w:val="en-US" w:eastAsia="zh-CN"/>
        </w:rPr>
        <w:t>均居全国前列</w:t>
      </w:r>
      <w:r>
        <w:rPr>
          <w:rFonts w:hint="default" w:ascii="Times New Roman" w:hAnsi="Times New Roman" w:eastAsia="仿宋_GB2312" w:cs="Times New Roman"/>
          <w:sz w:val="32"/>
          <w:szCs w:val="32"/>
          <w:lang w:val="en-US" w:eastAsia="zh-CN"/>
        </w:rPr>
        <w:t>。下一步，省工信厅将深化优质中小企业梯度培育，加强对接平台培育、政策资源、专家智库、行业领域、服务力量</w:t>
      </w:r>
      <w:r>
        <w:rPr>
          <w:rFonts w:hint="eastAsia" w:ascii="Times New Roman" w:hAnsi="Times New Roman" w:eastAsia="仿宋_GB2312" w:cs="Times New Roman"/>
          <w:sz w:val="32"/>
          <w:szCs w:val="32"/>
          <w:lang w:val="en-US" w:eastAsia="zh-CN"/>
        </w:rPr>
        <w:t>等</w:t>
      </w:r>
      <w:r>
        <w:rPr>
          <w:rFonts w:hint="default" w:ascii="Times New Roman" w:hAnsi="Times New Roman" w:eastAsia="仿宋_GB2312" w:cs="Times New Roman"/>
          <w:sz w:val="32"/>
          <w:szCs w:val="32"/>
          <w:lang w:val="en-US" w:eastAsia="zh-CN"/>
        </w:rPr>
        <w:t>“五个对接”，充分利用以省级“创新服务券”形式支持专精特新企业数字化转型的政策优势，力争2023年新增创新型中小企业10000家、专精特新中小企业1000家、瞪羚企业400家、独角兽企业3家、专精特新“小巨人”企业200家以上。</w:t>
      </w:r>
      <w:r>
        <w:rPr>
          <w:rFonts w:hint="default" w:ascii="Times New Roman" w:hAnsi="Times New Roman" w:eastAsia="仿宋" w:cs="Times New Roman"/>
          <w:b/>
          <w:bCs/>
          <w:sz w:val="32"/>
          <w:szCs w:val="32"/>
          <w:lang w:val="en-US" w:eastAsia="zh-CN"/>
        </w:rPr>
        <w:t>三是</w:t>
      </w:r>
      <w:r>
        <w:rPr>
          <w:rFonts w:hint="eastAsia" w:ascii="Times New Roman" w:hAnsi="Times New Roman" w:eastAsia="仿宋" w:cs="Times New Roman"/>
          <w:b/>
          <w:bCs/>
          <w:sz w:val="32"/>
          <w:szCs w:val="32"/>
          <w:lang w:val="en-US" w:eastAsia="zh-CN"/>
        </w:rPr>
        <w:t>聚力培强壮大</w:t>
      </w:r>
      <w:r>
        <w:rPr>
          <w:rFonts w:hint="default" w:ascii="Times New Roman" w:hAnsi="Times New Roman" w:eastAsia="仿宋" w:cs="Times New Roman"/>
          <w:b/>
          <w:bCs/>
          <w:sz w:val="32"/>
          <w:szCs w:val="32"/>
          <w:lang w:val="en-US" w:eastAsia="zh-CN"/>
        </w:rPr>
        <w:t>产业集群。</w:t>
      </w:r>
      <w:r>
        <w:rPr>
          <w:rFonts w:hint="default" w:ascii="Times New Roman" w:hAnsi="Times New Roman" w:eastAsia="仿宋_GB2312" w:cs="Times New Roman"/>
          <w:sz w:val="32"/>
          <w:szCs w:val="32"/>
          <w:lang w:val="en-US" w:eastAsia="zh-CN"/>
        </w:rPr>
        <w:t>《山东省民营经济</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十四五</w:t>
      </w:r>
      <w:r>
        <w:rPr>
          <w:rFonts w:hint="eastAsia" w:ascii="Times New Roman" w:hAnsi="Times New Roman" w:eastAsia="仿宋_GB2312" w:cs="Times New Roman"/>
          <w:sz w:val="32"/>
          <w:szCs w:val="32"/>
          <w:lang w:val="en-US" w:eastAsia="zh-CN"/>
        </w:rPr>
        <w:t>”发展</w:t>
      </w:r>
      <w:r>
        <w:rPr>
          <w:rFonts w:hint="default" w:ascii="Times New Roman" w:hAnsi="Times New Roman" w:eastAsia="仿宋_GB2312" w:cs="Times New Roman"/>
          <w:sz w:val="32"/>
          <w:szCs w:val="32"/>
          <w:lang w:val="en-US" w:eastAsia="zh-CN"/>
        </w:rPr>
        <w:t>规划》中提出，每年培育省级特色产业集群20家左右。截至目前，全省已培育中小数控机床等国家级中小企业特色产业集群7家，数量居全国首位；认定省级中小企业特色产业集群65家，今年省工信厅拟评选认定省级先进制造业集群20个左右。该实施意见中措施第5条</w:t>
      </w:r>
      <w:r>
        <w:rPr>
          <w:rFonts w:hint="eastAsia"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政策第25条都对产业集群发展做出了具体要求，今年省工信厅将对全省中小企业特色产业集群开展综合评价工作，对综合评价前10位的集群给予最高100万元一次性奖励</w:t>
      </w:r>
      <w:r>
        <w:rPr>
          <w:rFonts w:hint="eastAsia" w:ascii="Times New Roman" w:hAnsi="Times New Roman" w:eastAsia="仿宋_GB2312" w:cs="Times New Roman"/>
          <w:sz w:val="32"/>
          <w:szCs w:val="32"/>
          <w:lang w:val="en-US" w:eastAsia="zh-CN"/>
        </w:rPr>
        <w:t>；大力</w:t>
      </w:r>
      <w:r>
        <w:rPr>
          <w:rFonts w:hint="default" w:ascii="Times New Roman" w:hAnsi="Times New Roman" w:eastAsia="仿宋_GB2312"/>
          <w:sz w:val="32"/>
          <w:szCs w:val="32"/>
        </w:rPr>
        <w:t>实施中小企业特色产业集群能级提升行动，开展特色产业集群服务行、“特色产业集群·云上展厅”系列活动，培育20个左右省级中小特色集群，力争在国家级中小企业特色产业集群培育工作上继续领跑全国。</w:t>
      </w:r>
      <w:r>
        <w:rPr>
          <w:rFonts w:hint="default" w:ascii="Times New Roman" w:hAnsi="Times New Roman" w:eastAsia="仿宋" w:cs="Times New Roman"/>
          <w:b/>
          <w:bCs/>
          <w:sz w:val="32"/>
          <w:szCs w:val="32"/>
          <w:lang w:val="en-US" w:eastAsia="zh-CN"/>
        </w:rPr>
        <w:t>四是</w:t>
      </w:r>
      <w:r>
        <w:rPr>
          <w:rFonts w:hint="eastAsia" w:ascii="Times New Roman" w:hAnsi="Times New Roman" w:eastAsia="仿宋" w:cs="Times New Roman"/>
          <w:b/>
          <w:bCs/>
          <w:sz w:val="32"/>
          <w:szCs w:val="32"/>
          <w:lang w:val="en-US" w:eastAsia="zh-CN"/>
        </w:rPr>
        <w:t>聚力抓好</w:t>
      </w:r>
      <w:r>
        <w:rPr>
          <w:rFonts w:hint="default" w:ascii="Times New Roman" w:hAnsi="Times New Roman" w:eastAsia="仿宋" w:cs="Times New Roman"/>
          <w:b/>
          <w:bCs/>
          <w:sz w:val="32"/>
          <w:szCs w:val="32"/>
          <w:lang w:val="en-US" w:eastAsia="zh-CN"/>
        </w:rPr>
        <w:t>重点产品推广应用。</w:t>
      </w:r>
      <w:r>
        <w:rPr>
          <w:rFonts w:hint="default" w:ascii="Times New Roman" w:hAnsi="Times New Roman" w:eastAsia="仿宋_GB2312"/>
          <w:sz w:val="32"/>
          <w:szCs w:val="32"/>
          <w:lang w:val="en-US" w:eastAsia="zh-CN"/>
        </w:rPr>
        <w:t>下一步，省工信</w:t>
      </w:r>
      <w:r>
        <w:rPr>
          <w:rFonts w:hint="default" w:ascii="Times New Roman" w:hAnsi="Times New Roman" w:eastAsia="仿宋_GB2312" w:cs="Times New Roman"/>
          <w:sz w:val="32"/>
          <w:szCs w:val="32"/>
          <w:lang w:val="en-US" w:eastAsia="zh-CN"/>
        </w:rPr>
        <w:t>厅</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lang w:val="en-US" w:eastAsia="zh-CN"/>
        </w:rPr>
        <w:t>持续抓好重点产品推广示范工作，积极组织国家重点首台（套）技术装备、首批次新材料、首版次高端软件应用保险补偿申报，牵头修订发布重点产品推广应用指导目录，认定一批产品，积极推动符合要求的产品纳入政府和国企采购名单，帮助企业开拓市场。</w:t>
      </w:r>
      <w:r>
        <w:rPr>
          <w:rFonts w:hint="default" w:ascii="Times New Roman" w:hAnsi="Times New Roman" w:eastAsia="仿宋" w:cs="Times New Roman"/>
          <w:b/>
          <w:bCs/>
          <w:sz w:val="32"/>
          <w:szCs w:val="32"/>
          <w:lang w:val="en-US" w:eastAsia="zh-CN"/>
        </w:rPr>
        <w:t>五</w:t>
      </w:r>
      <w:r>
        <w:rPr>
          <w:rFonts w:hint="eastAsia" w:ascii="Times New Roman" w:hAnsi="Times New Roman" w:eastAsia="仿宋" w:cs="Times New Roman"/>
          <w:b/>
          <w:bCs/>
          <w:sz w:val="32"/>
          <w:szCs w:val="32"/>
          <w:lang w:val="en-US" w:eastAsia="zh-CN"/>
        </w:rPr>
        <w:t>是聚力抓好</w:t>
      </w:r>
      <w:r>
        <w:rPr>
          <w:rFonts w:hint="default" w:ascii="Times New Roman" w:hAnsi="Times New Roman" w:eastAsia="仿宋" w:cs="Times New Roman"/>
          <w:b/>
          <w:bCs/>
          <w:sz w:val="32"/>
          <w:szCs w:val="32"/>
          <w:lang w:val="en-US" w:eastAsia="zh-CN"/>
        </w:rPr>
        <w:t>新旧动能转换公共实训项目</w:t>
      </w:r>
      <w:r>
        <w:rPr>
          <w:rFonts w:hint="eastAsia" w:ascii="Times New Roman" w:hAnsi="Times New Roman" w:eastAsia="仿宋" w:cs="Times New Roman"/>
          <w:b/>
          <w:bCs/>
          <w:sz w:val="32"/>
          <w:szCs w:val="32"/>
          <w:lang w:val="en-US" w:eastAsia="zh-CN"/>
        </w:rPr>
        <w:t>基地建设</w:t>
      </w:r>
      <w:r>
        <w:rPr>
          <w:rFonts w:hint="default" w:ascii="Times New Roman" w:hAnsi="Times New Roman" w:eastAsia="仿宋" w:cs="Times New Roman"/>
          <w:b/>
          <w:bCs/>
          <w:sz w:val="32"/>
          <w:szCs w:val="32"/>
          <w:lang w:val="en-US" w:eastAsia="zh-CN"/>
        </w:rPr>
        <w:t>。</w:t>
      </w:r>
      <w:r>
        <w:rPr>
          <w:rFonts w:hint="default" w:ascii="Times New Roman" w:hAnsi="Times New Roman" w:eastAsia="仿宋_GB2312" w:cs="Times New Roman"/>
          <w:sz w:val="32"/>
          <w:szCs w:val="32"/>
          <w:lang w:val="en-US" w:eastAsia="zh-CN"/>
        </w:rPr>
        <w:t>截至目前，</w:t>
      </w:r>
      <w:r>
        <w:rPr>
          <w:rFonts w:hint="eastAsia" w:ascii="Times New Roman" w:hAnsi="Times New Roman" w:eastAsia="仿宋_GB2312" w:cs="Times New Roman"/>
          <w:sz w:val="32"/>
          <w:szCs w:val="32"/>
          <w:lang w:val="en-US" w:eastAsia="zh-CN"/>
        </w:rPr>
        <w:t>我省共</w:t>
      </w:r>
      <w:r>
        <w:rPr>
          <w:rFonts w:hint="default" w:ascii="Times New Roman" w:hAnsi="Times New Roman" w:eastAsia="仿宋_GB2312" w:cs="Times New Roman"/>
          <w:sz w:val="32"/>
          <w:szCs w:val="32"/>
          <w:lang w:val="en-US" w:eastAsia="zh-CN"/>
        </w:rPr>
        <w:t>建设认定山东省新旧动能转换公共实训基地145家，年实训能力达20万人次以上，较好满足了产业高质量发展对技能人才的需求。下一步，省工信厅</w:t>
      </w:r>
      <w:r>
        <w:rPr>
          <w:rFonts w:hint="eastAsia" w:ascii="Times New Roman" w:hAnsi="Times New Roman" w:eastAsia="仿宋_GB2312" w:cs="Times New Roman"/>
          <w:sz w:val="32"/>
          <w:szCs w:val="32"/>
          <w:lang w:val="en-US" w:eastAsia="zh-CN"/>
        </w:rPr>
        <w:t>将</w:t>
      </w:r>
      <w:r>
        <w:rPr>
          <w:rFonts w:hint="default" w:ascii="Times New Roman" w:hAnsi="Times New Roman" w:eastAsia="仿宋_GB2312" w:cs="Times New Roman"/>
          <w:sz w:val="32"/>
          <w:szCs w:val="32"/>
        </w:rPr>
        <w:t>会同有关部门和单位加强对公共实训基地的常态化管理</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加快</w:t>
      </w:r>
      <w:r>
        <w:rPr>
          <w:rFonts w:hint="default" w:ascii="Times New Roman" w:hAnsi="Times New Roman" w:eastAsia="仿宋_GB2312" w:cs="Times New Roman"/>
          <w:sz w:val="32"/>
          <w:szCs w:val="32"/>
          <w:lang w:val="en-US" w:eastAsia="zh-CN"/>
        </w:rPr>
        <w:t>研究制定《山东省新旧动能转换公共实训项目建设财政支持政策实施细则》，</w:t>
      </w:r>
      <w:r>
        <w:rPr>
          <w:rFonts w:hint="default" w:ascii="Times New Roman" w:hAnsi="Times New Roman" w:eastAsia="仿宋_GB2312" w:cs="Times New Roman"/>
          <w:color w:val="000000"/>
          <w:sz w:val="32"/>
          <w:szCs w:val="32"/>
          <w:shd w:val="clear" w:color="auto" w:fill="FFFFFF"/>
          <w:lang w:val="en-US" w:eastAsia="zh-CN"/>
        </w:rPr>
        <w:t>申报成功的公共实训项目可使用山东省新旧动能转换公共实训基地名义对外开展技能实训工作，初步计划每年认定50个左右公共实训项目，</w:t>
      </w:r>
      <w:r>
        <w:rPr>
          <w:rFonts w:hint="eastAsia" w:ascii="Times New Roman" w:hAnsi="Times New Roman" w:eastAsia="仿宋_GB2312" w:cs="Times New Roman"/>
          <w:color w:val="000000"/>
          <w:sz w:val="32"/>
          <w:szCs w:val="32"/>
          <w:shd w:val="clear" w:color="auto" w:fill="FFFFFF"/>
          <w:lang w:val="en-US" w:eastAsia="zh-CN"/>
        </w:rPr>
        <w:t>并</w:t>
      </w:r>
      <w:r>
        <w:rPr>
          <w:rFonts w:hint="default" w:ascii="Times New Roman" w:hAnsi="Times New Roman" w:eastAsia="仿宋_GB2312" w:cs="Times New Roman"/>
          <w:color w:val="000000"/>
          <w:sz w:val="32"/>
          <w:szCs w:val="32"/>
          <w:shd w:val="clear" w:color="auto" w:fill="FFFFFF"/>
          <w:lang w:val="en-US" w:eastAsia="zh-CN"/>
        </w:rPr>
        <w:t>给予每个项目最高30万元补助。</w:t>
      </w:r>
    </w:p>
    <w:p>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楷体_GB2312" w:cs="Times New Roman"/>
          <w:sz w:val="32"/>
          <w:szCs w:val="32"/>
        </w:rPr>
        <w:t>（二）</w:t>
      </w:r>
      <w:r>
        <w:rPr>
          <w:rFonts w:hint="eastAsia" w:ascii="Times New Roman" w:hAnsi="Times New Roman" w:eastAsia="楷体_GB2312" w:cs="Times New Roman"/>
          <w:sz w:val="32"/>
          <w:szCs w:val="32"/>
          <w:lang w:val="en-US" w:eastAsia="zh-CN"/>
        </w:rPr>
        <w:t>加快</w:t>
      </w:r>
      <w:r>
        <w:rPr>
          <w:rFonts w:hint="default" w:ascii="Times New Roman" w:hAnsi="Times New Roman" w:eastAsia="楷体_GB2312" w:cs="Times New Roman"/>
          <w:sz w:val="32"/>
          <w:szCs w:val="32"/>
          <w:lang w:val="en-US" w:eastAsia="zh-CN"/>
        </w:rPr>
        <w:t>促进数字经济与实体经济深度融合。</w:t>
      </w:r>
      <w:r>
        <w:rPr>
          <w:rFonts w:hint="default" w:ascii="Times New Roman" w:hAnsi="Times New Roman" w:eastAsia="仿宋_GB2312" w:cs="Times New Roman"/>
          <w:color w:val="000000"/>
          <w:sz w:val="32"/>
          <w:szCs w:val="32"/>
          <w:shd w:val="clear" w:color="auto" w:fill="FFFFFF"/>
          <w:lang w:val="en-US" w:eastAsia="zh-CN"/>
        </w:rPr>
        <w:t>当前，数字经济正在成为重组要素资源、重塑经济结构、改变竞争格局的关键力量，更是新型工业化高质量发展的“加速器”“放大器”。为</w:t>
      </w:r>
      <w:r>
        <w:rPr>
          <w:rFonts w:hint="eastAsia" w:ascii="Times New Roman" w:hAnsi="Times New Roman" w:eastAsia="仿宋_GB2312" w:cs="Times New Roman"/>
          <w:color w:val="000000"/>
          <w:sz w:val="32"/>
          <w:szCs w:val="32"/>
          <w:shd w:val="clear" w:color="auto" w:fill="FFFFFF"/>
          <w:lang w:val="en-US" w:eastAsia="zh-CN"/>
        </w:rPr>
        <w:t>加力</w:t>
      </w:r>
      <w:r>
        <w:rPr>
          <w:rFonts w:hint="default" w:ascii="Times New Roman" w:hAnsi="Times New Roman" w:eastAsia="仿宋_GB2312" w:cs="Times New Roman"/>
          <w:color w:val="000000"/>
          <w:sz w:val="32"/>
          <w:szCs w:val="32"/>
          <w:shd w:val="clear" w:color="auto" w:fill="FFFFFF"/>
          <w:lang w:val="en-US" w:eastAsia="zh-CN"/>
        </w:rPr>
        <w:t>做好</w:t>
      </w:r>
      <w:r>
        <w:rPr>
          <w:rFonts w:hint="eastAsia" w:ascii="Times New Roman" w:hAnsi="Times New Roman" w:eastAsia="仿宋_GB2312" w:cs="Times New Roman"/>
          <w:color w:val="000000"/>
          <w:sz w:val="32"/>
          <w:szCs w:val="32"/>
          <w:shd w:val="clear" w:color="auto" w:fill="FFFFFF"/>
          <w:lang w:val="en-US" w:eastAsia="zh-CN"/>
        </w:rPr>
        <w:t>数实</w:t>
      </w:r>
      <w:r>
        <w:rPr>
          <w:rFonts w:hint="default" w:ascii="Times New Roman" w:hAnsi="Times New Roman" w:eastAsia="仿宋_GB2312" w:cs="Times New Roman"/>
          <w:color w:val="000000"/>
          <w:sz w:val="32"/>
          <w:szCs w:val="32"/>
          <w:shd w:val="clear" w:color="auto" w:fill="FFFFFF"/>
          <w:lang w:val="en-US" w:eastAsia="zh-CN"/>
        </w:rPr>
        <w:t>深度融合，下一步，</w:t>
      </w:r>
      <w:r>
        <w:rPr>
          <w:rFonts w:hint="eastAsia" w:ascii="Times New Roman" w:hAnsi="Times New Roman" w:eastAsia="仿宋_GB2312" w:cs="Times New Roman"/>
          <w:color w:val="000000"/>
          <w:sz w:val="32"/>
          <w:szCs w:val="32"/>
          <w:shd w:val="clear" w:color="auto" w:fill="FFFFFF"/>
          <w:lang w:val="en-US" w:eastAsia="zh-CN"/>
        </w:rPr>
        <w:t>省</w:t>
      </w:r>
      <w:r>
        <w:rPr>
          <w:rFonts w:hint="default" w:ascii="Times New Roman" w:hAnsi="Times New Roman" w:eastAsia="仿宋_GB2312" w:cs="Times New Roman"/>
          <w:color w:val="000000"/>
          <w:sz w:val="32"/>
          <w:szCs w:val="32"/>
          <w:shd w:val="clear" w:color="auto" w:fill="FFFFFF"/>
          <w:lang w:val="en-US" w:eastAsia="zh-CN"/>
        </w:rPr>
        <w:t>工信厅重点</w:t>
      </w:r>
      <w:r>
        <w:rPr>
          <w:rFonts w:hint="eastAsia" w:ascii="Times New Roman" w:hAnsi="Times New Roman" w:eastAsia="仿宋_GB2312" w:cs="Times New Roman"/>
          <w:color w:val="000000"/>
          <w:sz w:val="32"/>
          <w:szCs w:val="32"/>
          <w:shd w:val="clear" w:color="auto" w:fill="FFFFFF"/>
          <w:lang w:val="en-US" w:eastAsia="zh-CN"/>
        </w:rPr>
        <w:t>开展</w:t>
      </w:r>
      <w:r>
        <w:rPr>
          <w:rFonts w:hint="default" w:ascii="Times New Roman" w:hAnsi="Times New Roman" w:eastAsia="仿宋_GB2312" w:cs="Times New Roman"/>
          <w:color w:val="000000"/>
          <w:sz w:val="32"/>
          <w:szCs w:val="32"/>
          <w:shd w:val="clear" w:color="auto" w:fill="FFFFFF"/>
          <w:lang w:val="en-US" w:eastAsia="zh-CN"/>
        </w:rPr>
        <w:t>以下几个行动：</w:t>
      </w:r>
      <w:r>
        <w:rPr>
          <w:rFonts w:hint="default" w:ascii="Times New Roman" w:hAnsi="Times New Roman" w:eastAsia="仿宋" w:cs="Times New Roman"/>
          <w:b/>
          <w:bCs/>
          <w:kern w:val="2"/>
          <w:sz w:val="32"/>
          <w:szCs w:val="32"/>
          <w:lang w:val="en-US" w:eastAsia="zh-CN" w:bidi="ar-SA"/>
        </w:rPr>
        <w:t>一是开展工业互联网突破发展行动。</w:t>
      </w:r>
      <w:r>
        <w:rPr>
          <w:rFonts w:hint="default" w:ascii="Times New Roman" w:hAnsi="Times New Roman" w:eastAsia="仿宋_GB2312" w:cs="Times New Roman"/>
          <w:color w:val="auto"/>
          <w:kern w:val="0"/>
          <w:sz w:val="32"/>
          <w:szCs w:val="32"/>
          <w:lang w:val="en-US" w:eastAsia="zh-CN" w:bidi="ar-SA"/>
        </w:rPr>
        <w:t>以高水平建设山东半岛工业互联网示范区为引领，全面提升“工赋山东”市场化推进能力。做大做强国家级“双跨”平台，加快提升省级平台基础能力和服务水平；加快标识解析系统建设，到2025年累计建成二级节点30个</w:t>
      </w:r>
      <w:r>
        <w:rPr>
          <w:rFonts w:hint="eastAsia" w:ascii="Times New Roman" w:hAnsi="Times New Roman" w:eastAsia="仿宋_GB2312" w:cs="Times New Roman"/>
          <w:color w:val="auto"/>
          <w:kern w:val="0"/>
          <w:sz w:val="32"/>
          <w:szCs w:val="32"/>
          <w:lang w:val="en-US" w:eastAsia="zh-CN" w:bidi="ar-SA"/>
        </w:rPr>
        <w:t>以上</w:t>
      </w:r>
      <w:r>
        <w:rPr>
          <w:rFonts w:hint="default" w:ascii="Times New Roman" w:hAnsi="Times New Roman" w:eastAsia="仿宋_GB2312" w:cs="Times New Roman"/>
          <w:color w:val="auto"/>
          <w:kern w:val="0"/>
          <w:sz w:val="32"/>
          <w:szCs w:val="32"/>
          <w:lang w:val="en-US" w:eastAsia="zh-CN" w:bidi="ar-SA"/>
        </w:rPr>
        <w:t>；持续开展“5G+工业互联网”试点，支持工业企业运用新型网络技术提升生产各环节数字化水平，建设推广一批5G全连接工厂；推动工业企业“场景开放”，到2025年，改造提升规模以上工业企业2万家以上、培育“工赋山东”典型应用场景300个以上。</w:t>
      </w:r>
      <w:r>
        <w:rPr>
          <w:rFonts w:hint="default" w:ascii="Times New Roman" w:hAnsi="Times New Roman" w:eastAsia="仿宋" w:cs="Times New Roman"/>
          <w:kern w:val="2"/>
          <w:sz w:val="32"/>
          <w:szCs w:val="32"/>
          <w:lang w:val="en-US" w:eastAsia="zh-CN" w:bidi="ar-SA"/>
        </w:rPr>
        <w:t>二</w:t>
      </w:r>
      <w:r>
        <w:rPr>
          <w:rFonts w:hint="default" w:ascii="Times New Roman" w:hAnsi="Times New Roman" w:eastAsia="仿宋" w:cs="Times New Roman"/>
          <w:b/>
          <w:bCs/>
          <w:kern w:val="2"/>
          <w:sz w:val="32"/>
          <w:szCs w:val="32"/>
          <w:lang w:val="en-US" w:eastAsia="zh-CN" w:bidi="ar-SA"/>
        </w:rPr>
        <w:t>是开展数字经济核心产业倍增行动。</w:t>
      </w:r>
      <w:r>
        <w:rPr>
          <w:rFonts w:hint="default" w:ascii="Times New Roman" w:hAnsi="Times New Roman" w:eastAsia="仿宋_GB2312" w:cs="Times New Roman"/>
          <w:color w:val="auto"/>
          <w:kern w:val="0"/>
          <w:sz w:val="32"/>
          <w:szCs w:val="32"/>
          <w:lang w:val="en-US" w:eastAsia="zh-CN"/>
        </w:rPr>
        <w:t>以数字技术创新突破和应用拓展为主攻方向，持续巩固服务器、智能家电、超高清显示设备等国内领先地位，加快做强卫星、北斗导航、虚拟现实等潜力产业。扩大碳化硅材料产能规模，做大做强第三代半导体产业。</w:t>
      </w:r>
      <w:r>
        <w:rPr>
          <w:rFonts w:hint="default" w:ascii="Times New Roman" w:hAnsi="Times New Roman" w:eastAsia="仿宋_GB2312" w:cs="Times New Roman"/>
          <w:sz w:val="32"/>
          <w:szCs w:val="32"/>
          <w:lang w:val="en-US" w:eastAsia="zh-CN"/>
        </w:rPr>
        <w:t>加快软件名城、名园、名企、名品建设，培强5家省级软件名园，开展第七批首版次高端软件产品申报工作，面向基础软件、工业软件等重点领域培育100个以上省级首版次软件名品。</w:t>
      </w:r>
      <w:r>
        <w:rPr>
          <w:rFonts w:hint="default" w:ascii="Times New Roman" w:hAnsi="Times New Roman" w:eastAsia="仿宋" w:cs="Times New Roman"/>
          <w:b/>
          <w:bCs/>
          <w:kern w:val="2"/>
          <w:sz w:val="32"/>
          <w:szCs w:val="32"/>
          <w:lang w:val="en-US" w:eastAsia="zh-CN" w:bidi="ar-SA"/>
        </w:rPr>
        <w:t>三是开展工业企业数字赋能专项行动。</w:t>
      </w:r>
      <w:r>
        <w:rPr>
          <w:rFonts w:hint="default" w:ascii="Times New Roman" w:hAnsi="Times New Roman" w:eastAsia="仿宋_GB2312" w:cs="Times New Roman"/>
          <w:kern w:val="2"/>
          <w:sz w:val="32"/>
          <w:szCs w:val="32"/>
          <w:lang w:val="en-US" w:eastAsia="zh-CN" w:bidi="ar-SA"/>
        </w:rPr>
        <w:t>推动不少于1000家规上工业企业在更广范围、更深层级开展数据采集、传输、存算、管理及应用，新增数字化改造设备不少于10万台套。支持</w:t>
      </w:r>
      <w:r>
        <w:rPr>
          <w:rFonts w:hint="eastAsia" w:ascii="Times New Roman" w:hAnsi="Times New Roman" w:eastAsia="仿宋_GB2312" w:cs="Times New Roman"/>
          <w:kern w:val="2"/>
          <w:sz w:val="32"/>
          <w:szCs w:val="32"/>
          <w:lang w:val="en-US" w:eastAsia="zh-CN" w:bidi="ar-SA"/>
        </w:rPr>
        <w:t>引导</w:t>
      </w:r>
      <w:r>
        <w:rPr>
          <w:rFonts w:hint="default" w:ascii="Times New Roman" w:hAnsi="Times New Roman" w:eastAsia="仿宋_GB2312" w:cs="Times New Roman"/>
          <w:kern w:val="2"/>
          <w:sz w:val="32"/>
          <w:szCs w:val="32"/>
          <w:lang w:val="en-US" w:eastAsia="zh-CN" w:bidi="ar-SA"/>
        </w:rPr>
        <w:t>企业采用5G等新型网络技术，加强企业数据管理系统推广应用，打造一批数据驱动型数字经济“晨星工厂”，培育一批特色行业“产业大脑”，赋能产业链精准治理和产业集群协同发展。</w:t>
      </w:r>
      <w:r>
        <w:rPr>
          <w:rFonts w:hint="default" w:ascii="Times New Roman" w:hAnsi="Times New Roman" w:eastAsia="仿宋" w:cs="Times New Roman"/>
          <w:b/>
          <w:bCs/>
          <w:kern w:val="2"/>
          <w:sz w:val="32"/>
          <w:szCs w:val="32"/>
          <w:lang w:val="en-US" w:eastAsia="zh-CN" w:bidi="ar-SA"/>
        </w:rPr>
        <w:t>四是开展数据要素市场化配置专项行动。</w:t>
      </w:r>
      <w:r>
        <w:rPr>
          <w:rFonts w:hint="default" w:ascii="Times New Roman" w:hAnsi="Times New Roman" w:eastAsia="仿宋_GB2312" w:cs="Times New Roman"/>
          <w:kern w:val="2"/>
          <w:sz w:val="32"/>
          <w:szCs w:val="32"/>
          <w:lang w:val="en-US" w:eastAsia="zh-CN" w:bidi="ar-SA"/>
        </w:rPr>
        <w:t>加快“1+3+N+X”一体化区域云中心、行业云中心建设，聚焦新一代信息技术、新能源新材料、高端化工等标志性产业链，增选更新省级行业分中心40个左右；深入开展DCMM贯标，推动200家左右企业达到DCMM2级及以上标准。</w:t>
      </w:r>
      <w:r>
        <w:rPr>
          <w:rFonts w:hint="eastAsia" w:ascii="Times New Roman" w:hAnsi="Times New Roman" w:eastAsia="仿宋_GB2312" w:cs="Times New Roman"/>
          <w:kern w:val="2"/>
          <w:sz w:val="32"/>
          <w:szCs w:val="32"/>
          <w:lang w:val="en-US" w:eastAsia="zh-CN" w:bidi="ar-SA"/>
        </w:rPr>
        <w:t>加紧</w:t>
      </w:r>
      <w:r>
        <w:rPr>
          <w:rFonts w:hint="default" w:ascii="Times New Roman" w:hAnsi="Times New Roman" w:eastAsia="仿宋_GB2312" w:cs="Times New Roman"/>
          <w:kern w:val="2"/>
          <w:sz w:val="32"/>
          <w:szCs w:val="32"/>
          <w:lang w:val="en-US" w:eastAsia="zh-CN" w:bidi="ar-SA"/>
        </w:rPr>
        <w:t>完善企业数据要素市场，探索构建“有场所、有平台、有产品、有交易”</w:t>
      </w:r>
      <w:r>
        <w:rPr>
          <w:rFonts w:hint="eastAsia" w:ascii="Times New Roman" w:hAnsi="Times New Roman" w:eastAsia="仿宋_GB2312" w:cs="Times New Roman"/>
          <w:kern w:val="2"/>
          <w:sz w:val="32"/>
          <w:szCs w:val="32"/>
          <w:lang w:val="en-US" w:eastAsia="zh-CN" w:bidi="ar-SA"/>
        </w:rPr>
        <w:t>的</w:t>
      </w:r>
      <w:r>
        <w:rPr>
          <w:rFonts w:hint="default" w:ascii="Times New Roman" w:hAnsi="Times New Roman" w:eastAsia="仿宋_GB2312" w:cs="Times New Roman"/>
          <w:kern w:val="2"/>
          <w:sz w:val="32"/>
          <w:szCs w:val="32"/>
          <w:lang w:val="en-US" w:eastAsia="zh-CN" w:bidi="ar-SA"/>
        </w:rPr>
        <w:t>数据流通体系，推动数据要素红利向产业发展势能充分转化。</w:t>
      </w:r>
    </w:p>
    <w:p>
      <w:pPr>
        <w:spacing w:line="600" w:lineRule="exact"/>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lang w:val="en-US" w:eastAsia="zh-CN"/>
        </w:rPr>
        <w:t>（三）</w:t>
      </w:r>
      <w:r>
        <w:rPr>
          <w:rFonts w:hint="eastAsia" w:ascii="Times New Roman" w:hAnsi="Times New Roman" w:eastAsia="楷体_GB2312" w:cs="Times New Roman"/>
          <w:sz w:val="32"/>
          <w:szCs w:val="32"/>
          <w:lang w:val="en-US" w:eastAsia="zh-CN"/>
        </w:rPr>
        <w:t>加快</w:t>
      </w:r>
      <w:r>
        <w:rPr>
          <w:rFonts w:hint="default" w:ascii="Times New Roman" w:hAnsi="Times New Roman" w:eastAsia="楷体_GB2312" w:cs="Times New Roman"/>
          <w:sz w:val="32"/>
          <w:szCs w:val="32"/>
          <w:lang w:val="en-US" w:eastAsia="zh-CN"/>
        </w:rPr>
        <w:t>建立完善绿色制造体系。</w:t>
      </w:r>
      <w:r>
        <w:rPr>
          <w:rFonts w:hint="default" w:ascii="Times New Roman" w:hAnsi="Times New Roman" w:eastAsia="仿宋_GB2312"/>
          <w:sz w:val="32"/>
          <w:szCs w:val="32"/>
        </w:rPr>
        <w:t>加力推动高质量发展，减污降碳是内在要求，也是必然选择</w:t>
      </w:r>
      <w:r>
        <w:rPr>
          <w:rFonts w:hint="eastAsia" w:ascii="Times New Roman" w:hAnsi="Times New Roman" w:eastAsia="仿宋_GB2312"/>
          <w:sz w:val="32"/>
          <w:szCs w:val="32"/>
          <w:lang w:eastAsia="zh-CN"/>
        </w:rPr>
        <w:t>。</w:t>
      </w:r>
      <w:r>
        <w:rPr>
          <w:rFonts w:hint="default" w:ascii="Times New Roman" w:hAnsi="Times New Roman" w:eastAsia="仿宋_GB2312"/>
          <w:sz w:val="32"/>
          <w:szCs w:val="32"/>
        </w:rPr>
        <w:t>党的二十大报告指出，“协同推进降碳、减污、扩绿、增长，推进生态优先、节约集约、绿色低碳发展”。去年，国家赋予了我省建设绿色低碳高质量发展先行区的重大历史使命，这是我们当前和今后一个时期各项工作的总抓手。</w:t>
      </w:r>
      <w:r>
        <w:rPr>
          <w:rFonts w:hint="eastAsia" w:ascii="Times New Roman" w:hAnsi="Times New Roman" w:eastAsia="仿宋_GB2312" w:cs="Times New Roman"/>
          <w:sz w:val="32"/>
          <w:szCs w:val="32"/>
          <w:lang w:val="en-US" w:eastAsia="zh-CN"/>
        </w:rPr>
        <w:t>近年来，省工信厅按照</w:t>
      </w:r>
      <w:r>
        <w:rPr>
          <w:rFonts w:hint="default" w:ascii="Times New Roman" w:hAnsi="Times New Roman" w:eastAsia="仿宋_GB2312" w:cs="Times New Roman"/>
          <w:sz w:val="32"/>
          <w:szCs w:val="32"/>
        </w:rPr>
        <w:t>《“十四五”工业绿色发展规划》</w:t>
      </w:r>
      <w:r>
        <w:rPr>
          <w:rFonts w:hint="default" w:ascii="Times New Roman" w:hAnsi="Times New Roman" w:eastAsia="仿宋_GB2312" w:cs="Times New Roman"/>
          <w:sz w:val="32"/>
          <w:szCs w:val="32"/>
          <w:lang w:eastAsia="zh-CN"/>
        </w:rPr>
        <w:t>《关于</w:t>
      </w:r>
      <w:r>
        <w:rPr>
          <w:rFonts w:hint="default" w:ascii="Times New Roman" w:hAnsi="Times New Roman" w:eastAsia="仿宋_GB2312" w:cs="Times New Roman"/>
          <w:sz w:val="32"/>
          <w:szCs w:val="32"/>
        </w:rPr>
        <w:t>开展绿色制造体系建设的通知</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等有关要求</w:t>
      </w:r>
      <w:r>
        <w:rPr>
          <w:rFonts w:hint="default" w:ascii="Times New Roman" w:hAnsi="Times New Roman" w:eastAsia="仿宋_GB2312" w:cs="Times New Roman"/>
          <w:sz w:val="32"/>
          <w:szCs w:val="32"/>
          <w:lang w:eastAsia="zh-CN"/>
        </w:rPr>
        <w:t>，</w:t>
      </w:r>
      <w:r>
        <w:rPr>
          <w:rFonts w:hint="default" w:ascii="Times New Roman" w:hAnsi="Times New Roman" w:eastAsia="仿宋_GB2312"/>
          <w:sz w:val="32"/>
          <w:szCs w:val="32"/>
        </w:rPr>
        <w:t>有序推进产业结构深度调整，</w:t>
      </w:r>
      <w:r>
        <w:rPr>
          <w:rFonts w:hint="default" w:ascii="Times New Roman" w:hAnsi="Times New Roman" w:eastAsia="仿宋_GB2312" w:cs="Times New Roman"/>
          <w:sz w:val="32"/>
          <w:szCs w:val="32"/>
        </w:rPr>
        <w:t>持续完善</w:t>
      </w:r>
      <w:r>
        <w:rPr>
          <w:rFonts w:hint="default" w:ascii="Times New Roman" w:hAnsi="Times New Roman" w:eastAsia="仿宋_GB2312" w:cs="Times New Roman"/>
          <w:sz w:val="32"/>
          <w:szCs w:val="32"/>
          <w:lang w:eastAsia="zh-CN"/>
        </w:rPr>
        <w:t>我省</w:t>
      </w:r>
      <w:r>
        <w:rPr>
          <w:rFonts w:hint="default" w:ascii="Times New Roman" w:hAnsi="Times New Roman" w:eastAsia="仿宋_GB2312" w:cs="Times New Roman"/>
          <w:sz w:val="32"/>
          <w:szCs w:val="32"/>
        </w:rPr>
        <w:t>绿色制造体系，</w:t>
      </w:r>
      <w:r>
        <w:rPr>
          <w:rFonts w:hint="eastAsia" w:ascii="Times New Roman" w:hAnsi="Times New Roman" w:eastAsia="仿宋_GB2312" w:cs="Times New Roman"/>
          <w:sz w:val="32"/>
          <w:szCs w:val="32"/>
          <w:lang w:val="en-US" w:eastAsia="zh-CN"/>
        </w:rPr>
        <w:t>全力</w:t>
      </w:r>
      <w:r>
        <w:rPr>
          <w:rFonts w:hint="default" w:ascii="Times New Roman" w:hAnsi="Times New Roman" w:eastAsia="仿宋_GB2312" w:cs="Times New Roman"/>
          <w:sz w:val="32"/>
          <w:szCs w:val="32"/>
        </w:rPr>
        <w:t>推进工业绿色发展</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目前</w:t>
      </w:r>
      <w:r>
        <w:rPr>
          <w:rFonts w:hint="default" w:ascii="Times New Roman" w:hAnsi="Times New Roman" w:eastAsia="仿宋_GB2312" w:cs="Times New Roman"/>
          <w:sz w:val="32"/>
          <w:szCs w:val="32"/>
          <w:lang w:eastAsia="zh-CN"/>
        </w:rPr>
        <w:t>已公布两批</w:t>
      </w:r>
      <w:r>
        <w:rPr>
          <w:rFonts w:hint="default" w:ascii="Times New Roman" w:hAnsi="Times New Roman" w:eastAsia="仿宋_GB2312" w:cs="Times New Roman"/>
          <w:sz w:val="32"/>
          <w:szCs w:val="32"/>
          <w:lang w:val="en-US" w:eastAsia="zh-CN"/>
        </w:rPr>
        <w:t>202家省级绿色工厂。今年，省工信厅将进一步</w:t>
      </w:r>
      <w:r>
        <w:rPr>
          <w:rFonts w:hint="default" w:ascii="Times New Roman" w:hAnsi="Times New Roman" w:eastAsia="仿宋_GB2312"/>
          <w:sz w:val="32"/>
          <w:szCs w:val="32"/>
        </w:rPr>
        <w:t>培育壮大绿色低碳典型标杆，</w:t>
      </w:r>
      <w:r>
        <w:rPr>
          <w:rFonts w:hint="eastAsia" w:ascii="Times New Roman" w:hAnsi="Times New Roman" w:eastAsia="仿宋_GB2312" w:cs="Times New Roman"/>
          <w:sz w:val="32"/>
          <w:szCs w:val="32"/>
          <w:lang w:val="en-US" w:eastAsia="zh-CN"/>
        </w:rPr>
        <w:t>大力</w:t>
      </w:r>
      <w:r>
        <w:rPr>
          <w:rFonts w:hint="default" w:ascii="Times New Roman" w:hAnsi="Times New Roman" w:eastAsia="仿宋_GB2312" w:cs="Times New Roman"/>
          <w:sz w:val="32"/>
          <w:szCs w:val="32"/>
          <w:lang w:val="en-US" w:eastAsia="zh-CN"/>
        </w:rPr>
        <w:t>开展</w:t>
      </w:r>
      <w:r>
        <w:rPr>
          <w:rFonts w:hint="default" w:ascii="Times New Roman" w:hAnsi="Times New Roman" w:eastAsia="仿宋_GB2312" w:cs="Times New Roman"/>
          <w:sz w:val="32"/>
          <w:szCs w:val="32"/>
          <w:lang w:eastAsia="zh-CN"/>
        </w:rPr>
        <w:t>省级</w:t>
      </w:r>
      <w:r>
        <w:rPr>
          <w:rFonts w:hint="default" w:ascii="Times New Roman" w:hAnsi="Times New Roman" w:eastAsia="仿宋_GB2312" w:cs="Times New Roman"/>
          <w:sz w:val="32"/>
          <w:szCs w:val="32"/>
        </w:rPr>
        <w:t>绿色工厂、绿色工业园区、绿色供应链管理企业</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工业产品绿色设计示范企业</w:t>
      </w:r>
      <w:r>
        <w:rPr>
          <w:rFonts w:hint="default" w:ascii="Times New Roman" w:hAnsi="Times New Roman" w:eastAsia="仿宋_GB2312" w:cs="Times New Roman"/>
          <w:sz w:val="32"/>
          <w:szCs w:val="32"/>
        </w:rPr>
        <w:t>推荐</w:t>
      </w:r>
      <w:r>
        <w:rPr>
          <w:rFonts w:hint="default" w:ascii="Times New Roman" w:hAnsi="Times New Roman" w:eastAsia="仿宋_GB2312" w:cs="Times New Roman"/>
          <w:sz w:val="32"/>
          <w:szCs w:val="32"/>
          <w:lang w:eastAsia="zh-CN"/>
        </w:rPr>
        <w:t>工作，力争</w:t>
      </w:r>
      <w:r>
        <w:rPr>
          <w:rFonts w:hint="default" w:ascii="Times New Roman" w:hAnsi="Times New Roman" w:eastAsia="仿宋_GB2312" w:cs="Times New Roman"/>
          <w:sz w:val="32"/>
          <w:szCs w:val="32"/>
          <w:lang w:val="en-US" w:eastAsia="zh-CN"/>
        </w:rPr>
        <w:t>新建绿色工厂100家以上</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绿色工业园区不少于3个，力争更多的企业列入示范企业名单</w:t>
      </w:r>
      <w:r>
        <w:rPr>
          <w:rFonts w:hint="eastAsia" w:ascii="Times New Roman" w:hAnsi="Times New Roman" w:eastAsia="仿宋_GB2312" w:cs="Times New Roman"/>
          <w:sz w:val="32"/>
          <w:szCs w:val="32"/>
          <w:lang w:val="en-US" w:eastAsia="zh-CN"/>
        </w:rPr>
        <w:t>，着力</w:t>
      </w:r>
      <w:r>
        <w:rPr>
          <w:rFonts w:hint="default" w:ascii="Times New Roman" w:hAnsi="Times New Roman" w:eastAsia="仿宋_GB2312" w:cs="Times New Roman"/>
          <w:sz w:val="32"/>
          <w:szCs w:val="32"/>
        </w:rPr>
        <w:t>打造绿色低碳产品供给体系，真正让绿色成为山东工业的靓丽底色。</w:t>
      </w:r>
    </w:p>
    <w:p>
      <w:pPr>
        <w:spacing w:line="60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下一步，</w:t>
      </w:r>
      <w:r>
        <w:rPr>
          <w:rFonts w:hint="eastAsia" w:ascii="Times New Roman" w:hAnsi="Times New Roman" w:eastAsia="仿宋_GB2312"/>
          <w:sz w:val="32"/>
          <w:szCs w:val="32"/>
          <w:lang w:val="en-US" w:eastAsia="zh-CN"/>
        </w:rPr>
        <w:t>省工信厅</w:t>
      </w:r>
      <w:r>
        <w:rPr>
          <w:rFonts w:hint="eastAsia" w:ascii="Times New Roman" w:hAnsi="Times New Roman" w:eastAsia="仿宋_GB2312"/>
          <w:sz w:val="32"/>
          <w:szCs w:val="32"/>
        </w:rPr>
        <w:t>将全面贯彻党的二十大精神、中央经济工作会议精神以及全国</w:t>
      </w:r>
      <w:del w:id="0" w:author="相顾°" w:date="2023-08-01T14:16:39Z">
        <w:bookmarkStart w:id="0" w:name="_GoBack"/>
        <w:bookmarkEnd w:id="0"/>
        <w:r>
          <w:rPr>
            <w:rFonts w:hint="eastAsia" w:ascii="Times New Roman" w:hAnsi="Times New Roman" w:eastAsia="仿宋_GB2312"/>
            <w:sz w:val="32"/>
            <w:szCs w:val="32"/>
          </w:rPr>
          <w:delText>“</w:delText>
        </w:r>
      </w:del>
      <w:r>
        <w:rPr>
          <w:rFonts w:hint="eastAsia" w:ascii="Times New Roman" w:hAnsi="Times New Roman" w:eastAsia="仿宋_GB2312"/>
          <w:sz w:val="32"/>
          <w:szCs w:val="32"/>
        </w:rPr>
        <w:t>两会</w:t>
      </w:r>
      <w:del w:id="1" w:author="相顾°" w:date="2023-08-01T14:16:37Z">
        <w:r>
          <w:rPr>
            <w:rFonts w:hint="eastAsia" w:ascii="Times New Roman" w:hAnsi="Times New Roman" w:eastAsia="仿宋_GB2312"/>
            <w:sz w:val="32"/>
            <w:szCs w:val="32"/>
          </w:rPr>
          <w:delText>”</w:delText>
        </w:r>
      </w:del>
      <w:r>
        <w:rPr>
          <w:rFonts w:hint="eastAsia" w:ascii="Times New Roman" w:hAnsi="Times New Roman" w:eastAsia="仿宋_GB2312"/>
          <w:sz w:val="32"/>
          <w:szCs w:val="32"/>
        </w:rPr>
        <w:t>精神，深入落实习近平总书记对山东工作重要指示要求，锚定“走在前、开新局”，</w:t>
      </w:r>
      <w:r>
        <w:rPr>
          <w:rFonts w:hint="eastAsia" w:ascii="Times New Roman" w:hAnsi="Times New Roman" w:eastAsia="仿宋_GB2312"/>
          <w:sz w:val="32"/>
          <w:szCs w:val="32"/>
          <w:lang w:val="en-US" w:eastAsia="zh-CN"/>
        </w:rPr>
        <w:t>聚力工业经济“头号工程”，</w:t>
      </w:r>
      <w:r>
        <w:rPr>
          <w:rFonts w:hint="eastAsia" w:ascii="Times New Roman" w:hAnsi="Times New Roman" w:eastAsia="仿宋_GB2312"/>
          <w:sz w:val="32"/>
          <w:szCs w:val="32"/>
        </w:rPr>
        <w:t>全力推进产业转型和数字转型“两个转型”，全力做强制造经济、数字经济和民营经济“三个经济”，努力以新型工业化新成效为新时代现代化强省建设提供有力支撑。</w:t>
      </w:r>
    </w:p>
    <w:sectPr>
      <w:headerReference r:id="rId7" w:type="first"/>
      <w:headerReference r:id="rId5" w:type="default"/>
      <w:footerReference r:id="rId8" w:type="default"/>
      <w:headerReference r:id="rId6" w:type="even"/>
      <w:pgSz w:w="11906" w:h="16838"/>
      <w:pgMar w:top="2154" w:right="1587" w:bottom="1871" w:left="1587" w:header="851" w:footer="992" w:gutter="0"/>
      <w:pgNumType w:fmt="decimal"/>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23495</wp:posOffset>
              </wp:positionV>
              <wp:extent cx="478155" cy="130810"/>
              <wp:effectExtent l="0" t="0" r="0" b="0"/>
              <wp:wrapNone/>
              <wp:docPr id="1" name="文本框 1"/>
              <wp:cNvGraphicFramePr/>
              <a:graphic xmlns:a="http://schemas.openxmlformats.org/drawingml/2006/main">
                <a:graphicData uri="http://schemas.microsoft.com/office/word/2010/wordprocessingShape">
                  <wps:wsp>
                    <wps:cNvSpPr txBox="1"/>
                    <wps:spPr>
                      <a:xfrm>
                        <a:off x="0" y="0"/>
                        <a:ext cx="478155" cy="130810"/>
                      </a:xfrm>
                      <a:prstGeom prst="rect">
                        <a:avLst/>
                      </a:prstGeom>
                      <a:noFill/>
                      <a:ln w="6350">
                        <a:noFill/>
                      </a:ln>
                      <a:effectLst/>
                    </wps:spPr>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p>
                      </w:txbxContent>
                    </wps:txbx>
                    <wps:bodyPr rot="0" spcFirstLastPara="0" vertOverflow="overflow" horzOverflow="overflow" vert="horz" wrap="square" lIns="0" tIns="0" rIns="0" bIns="0" numCol="1" spcCol="0" rtlCol="0" fromWordArt="0" anchor="t" anchorCtr="0" forceAA="0" compatLnSpc="1"/>
                  </wps:wsp>
                </a:graphicData>
              </a:graphic>
            </wp:anchor>
          </w:drawing>
        </mc:Choice>
        <mc:Fallback>
          <w:pict>
            <v:shape id="_x0000_s1026" o:spid="_x0000_s1026" o:spt="202" type="#_x0000_t202" style="position:absolute;left:0pt;margin-top:1.85pt;height:10.3pt;width:37.65pt;mso-position-horizontal:center;mso-position-horizontal-relative:margin;z-index:251659264;mso-width-relative:page;mso-height-relative:page;" filled="f" stroked="f" coordsize="21600,21600" o:gfxdata="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ar+X+1AAAAAQBAAAPAAAAAAAAAAEAIAAAACIAAABkcnMvZG93bnJldi54bWxQSwECFAAUAAAA&#10;CACHTuJAfWfU4CsCAABJBAAADgAAAAAAAAABACAAAAAjAQAAZHJzL2Uyb0RvYy54bWxQSwUGAAAA&#10;AAYABgBZAQAAwAUAAAAA&#10;">
              <v:fill on="f" focussize="0,0"/>
              <v:stroke on="f" weight="0.5pt"/>
              <v:imagedata o:title=""/>
              <o:lock v:ext="edit" aspectratio="f"/>
              <v:textbox inset="0mm,0mm,0mm,0mm">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r>
                      <w:rPr>
                        <w:rFonts w:hint="eastAsia"/>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0" o:spid="_x0000_s2050" o:spt="136" type="#_x0000_t136" style="position:absolute;left:0pt;margin-top:0pt;height:20pt;width:120pt;mso-position-horizontal:center;mso-position-horizontal-relative:margin;mso-position-vertical-relative:margin;rotation:-2621440f;z-index:251660288;mso-width-relative:page;mso-height-relative:page;" fillcolor="#696969" filled="t" stroked="t" coordsize="21600,21600">
          <v:path/>
          <v:fill on="t" opacity="13107f" focussize="0,0"/>
          <v:stroke color="#696969" opacity="19661f"/>
          <v:imagedata o:title=""/>
          <o:lock v:ext="edit"/>
          <v:textpath on="t" fitpath="t" trim="f" xscale="f" string="经发科创局-刘现阳" style="font-family:Arial;font-size:36pt;v-text-align:center;"/>
        </v:shape>
      </w:pict>
    </w:r>
    <w:r>
      <w:pict>
        <v:shape id="_x0000_s2051" o:spid="_x0000_s2051" o:spt="136" type="#_x0000_t136" style="position:absolute;left:0pt;height:20pt;width:120pt;mso-position-horizontal:center;mso-position-horizontal-relative:page;mso-position-vertical:center;mso-position-vertical-relative:page;rotation:-2621440f;z-index:251661312;mso-width-relative:page;mso-height-relative:page;" fillcolor="#696969" filled="t" stroked="t" coordsize="21600,21600">
          <v:path/>
          <v:fill on="t" opacity="13107f" focussize="0,0"/>
          <v:stroke color="#696969" opacity="19661f"/>
          <v:imagedata o:title=""/>
          <o:lock v:ext="edit"/>
          <v:textpath on="t" fitpath="t" trim="f" xscale="f" string="经发科创局-刘现阳" style="font-family:Arial;font-size:36pt;v-text-align:center;"/>
        </v:shape>
      </w:pict>
    </w:r>
    <w:r>
      <w:pict>
        <v:shape id="_x0000_s2052" o:spid="_x0000_s2052" o:spt="136" type="#_x0000_t136" style="position:absolute;left:0pt;margin-top:480pt;height:20pt;width:120pt;mso-position-horizontal:center;mso-position-horizontal-relative:margin;mso-position-vertical-relative:margin;rotation:-2621440f;z-index:251662336;mso-width-relative:page;mso-height-relative:page;" fillcolor="#696969" filled="t" stroked="t" coordsize="21600,21600">
          <v:path/>
          <v:fill on="t" opacity="13107f" focussize="0,0"/>
          <v:stroke color="#696969" opacity="19661f"/>
          <v:imagedata o:title=""/>
          <o:lock v:ext="edit"/>
          <v:textpath on="t" fitpath="t" trim="f" xscale="f" string="经发科创局-刘现阳" style="font-family:Arial;font-size:36pt;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136" type="#_x0000_t136" style="position:absolute;left:0pt;margin-top:0pt;height:20pt;width:120pt;mso-position-horizontal:center;mso-position-horizontal-relative:margin;mso-position-vertical-relative:margin;rotation:-2621440f;z-index:251666432;mso-width-relative:page;mso-height-relative:page;" fillcolor="#696969" filled="t" stroked="t" coordsize="21600,21600">
          <v:path/>
          <v:fill on="t" opacity="13107f" focussize="0,0"/>
          <v:stroke color="#696969" opacity="19661f"/>
          <v:imagedata o:title=""/>
          <o:lock v:ext="edit"/>
          <v:textpath on="t" fitpath="t" trim="f" xscale="f" string="经发科创局-刘现阳" style="font-family:Arial;font-size:36pt;v-text-align:center;"/>
        </v:shape>
      </w:pict>
    </w:r>
    <w:r>
      <w:pict>
        <v:shape id="_x0000_s2057" o:spid="_x0000_s2057" o:spt="136" type="#_x0000_t136" style="position:absolute;left:0pt;height:20pt;width:120pt;mso-position-horizontal:center;mso-position-horizontal-relative:page;mso-position-vertical:center;mso-position-vertical-relative:page;rotation:-2621440f;z-index:251667456;mso-width-relative:page;mso-height-relative:page;" fillcolor="#696969" filled="t" stroked="t" coordsize="21600,21600">
          <v:path/>
          <v:fill on="t" opacity="13107f" focussize="0,0"/>
          <v:stroke color="#696969" opacity="19661f"/>
          <v:imagedata o:title=""/>
          <o:lock v:ext="edit"/>
          <v:textpath on="t" fitpath="t" trim="f" xscale="f" string="经发科创局-刘现阳" style="font-family:Arial;font-size:36pt;v-text-align:center;"/>
        </v:shape>
      </w:pict>
    </w:r>
    <w:r>
      <w:pict>
        <v:shape id="_x0000_s2058" o:spid="_x0000_s2058" o:spt="136" type="#_x0000_t136" style="position:absolute;left:0pt;margin-top:480pt;height:20pt;width:120pt;mso-position-horizontal:center;mso-position-horizontal-relative:margin;mso-position-vertical-relative:margin;rotation:-2621440f;z-index:251668480;mso-width-relative:page;mso-height-relative:page;" fillcolor="#696969" filled="t" stroked="t" coordsize="21600,21600">
          <v:path/>
          <v:fill on="t" opacity="13107f" focussize="0,0"/>
          <v:stroke color="#696969" opacity="19661f"/>
          <v:imagedata o:title=""/>
          <o:lock v:ext="edit"/>
          <v:textpath on="t" fitpath="t" trim="f" xscale="f" string="经发科创局-刘现阳" style="font-family:Arial;font-size:36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53" o:spid="_x0000_s2053" o:spt="136" type="#_x0000_t136" style="position:absolute;left:0pt;margin-top:0pt;height:20pt;width:120pt;mso-position-horizontal:center;mso-position-horizontal-relative:margin;mso-position-vertical-relative:margin;rotation:-2621440f;z-index:251663360;mso-width-relative:page;mso-height-relative:page;" fillcolor="#696969" filled="t" stroked="t" coordsize="21600,21600">
          <v:path/>
          <v:fill on="t" opacity="13107f" focussize="0,0"/>
          <v:stroke color="#696969" opacity="19661f"/>
          <v:imagedata o:title=""/>
          <o:lock v:ext="edit"/>
          <v:textpath on="t" fitpath="t" trim="f" xscale="f" string="经发科创局-刘现阳" style="font-family:Arial;font-size:36pt;v-text-align:center;"/>
        </v:shape>
      </w:pict>
    </w:r>
    <w:r>
      <w:pict>
        <v:shape id="_x0000_s2054" o:spid="_x0000_s2054" o:spt="136" type="#_x0000_t136" style="position:absolute;left:0pt;height:20pt;width:120pt;mso-position-horizontal:center;mso-position-horizontal-relative:page;mso-position-vertical:center;mso-position-vertical-relative:page;rotation:-2621440f;z-index:251664384;mso-width-relative:page;mso-height-relative:page;" fillcolor="#696969" filled="t" stroked="t" coordsize="21600,21600">
          <v:path/>
          <v:fill on="t" opacity="13107f" focussize="0,0"/>
          <v:stroke color="#696969" opacity="19661f"/>
          <v:imagedata o:title=""/>
          <o:lock v:ext="edit"/>
          <v:textpath on="t" fitpath="t" trim="f" xscale="f" string="经发科创局-刘现阳" style="font-family:Arial;font-size:36pt;v-text-align:center;"/>
        </v:shape>
      </w:pict>
    </w:r>
    <w:r>
      <w:pict>
        <v:shape id="_x0000_s2055" o:spid="_x0000_s2055" o:spt="136" type="#_x0000_t136" style="position:absolute;left:0pt;margin-top:480pt;height:20pt;width:120pt;mso-position-horizontal:center;mso-position-horizontal-relative:margin;mso-position-vertical-relative:margin;rotation:-2621440f;z-index:251665408;mso-width-relative:page;mso-height-relative:page;" fillcolor="#696969" filled="t" stroked="t" coordsize="21600,21600">
          <v:path/>
          <v:fill on="t" opacity="13107f" focussize="0,0"/>
          <v:stroke color="#696969" opacity="19661f"/>
          <v:imagedata o:title=""/>
          <o:lock v:ext="edit"/>
          <v:textpath on="t" fitpath="t" trim="f" xscale="f" string="经发科创局-刘现阳" style="font-family:Arial;font-size:36pt;v-text-align:center;"/>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相顾°">
    <w15:presenceInfo w15:providerId="WPS Office" w15:userId="28975847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trackRevisions w:val="1"/>
  <w:documentProtection w:enforcement="0"/>
  <w:defaultTabStop w:val="420"/>
  <w:drawingGridVerticalSpacing w:val="156"/>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g4ZTlhZWYwY2NkMTgyNThkNmJiMjQ4ZGQ1NDJlNDgifQ=="/>
  </w:docVars>
  <w:rsids>
    <w:rsidRoot w:val="2FF50288"/>
    <w:rsid w:val="25773743"/>
    <w:rsid w:val="2D066C6C"/>
    <w:rsid w:val="2FF50288"/>
    <w:rsid w:val="33F75A20"/>
    <w:rsid w:val="5B4D2188"/>
    <w:rsid w:val="73CB19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line="360" w:lineRule="auto"/>
      <w:outlineLvl w:val="2"/>
    </w:pPr>
    <w:rPr>
      <w:rFonts w:eastAsia="仿宋_GB2312"/>
      <w:b/>
      <w:bCs/>
      <w:color w:val="000000"/>
      <w:sz w:val="32"/>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99"/>
    <w:pPr>
      <w:spacing w:after="120"/>
    </w:pPr>
  </w:style>
  <w:style w:type="paragraph" w:styleId="3">
    <w:name w:val="Body Text First Indent"/>
    <w:basedOn w:val="2"/>
    <w:qFormat/>
    <w:uiPriority w:val="99"/>
    <w:pPr>
      <w:ind w:firstLine="420" w:firstLineChars="100"/>
    </w:pPr>
  </w:style>
  <w:style w:type="paragraph" w:styleId="5">
    <w:name w:val="Normal Indent"/>
    <w:basedOn w:val="1"/>
    <w:next w:val="1"/>
    <w:qFormat/>
    <w:uiPriority w:val="0"/>
    <w:pPr>
      <w:ind w:firstLine="420" w:firstLineChars="200"/>
    </w:pPr>
  </w:style>
  <w:style w:type="paragraph" w:styleId="6">
    <w:name w:val="Body Text Indent"/>
    <w:basedOn w:val="1"/>
    <w:next w:val="5"/>
    <w:qFormat/>
    <w:uiPriority w:val="99"/>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next w:val="1"/>
    <w:qFormat/>
    <w:uiPriority w:val="99"/>
    <w:pPr>
      <w:ind w:firstLine="420" w:firstLineChars="200"/>
    </w:pPr>
    <w:rPr>
      <w:rFonts w:ascii="Calibri" w:hAnsi="Calibri"/>
      <w:szCs w:val="22"/>
    </w:rPr>
  </w:style>
  <w:style w:type="paragraph" w:customStyle="1" w:styleId="12">
    <w:name w:val="BodyTextIndent2"/>
    <w:basedOn w:val="1"/>
    <w:qFormat/>
    <w:uiPriority w:val="0"/>
    <w:pPr>
      <w:spacing w:line="600" w:lineRule="exact"/>
      <w:ind w:firstLine="600"/>
      <w:textAlignment w:val="baseline"/>
    </w:pPr>
    <w:rPr>
      <w:rFonts w:eastAsia="仿宋"/>
      <w:color w:val="000000"/>
      <w:kern w:val="1"/>
      <w:sz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microsoft.com/office/2011/relationships/people" Target="people.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1"/>
    <customShpInfo spid="_x0000_s2052"/>
    <customShpInfo spid="_x0000_s2049"/>
    <customShpInfo spid="_x0000_s2057"/>
    <customShpInfo spid="_x0000_s2058"/>
    <customShpInfo spid="_x0000_s2053"/>
    <customShpInfo spid="_x0000_s2054"/>
    <customShpInfo spid="_x0000_s2055"/>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3464</Words>
  <Characters>3574</Characters>
  <Lines>0</Lines>
  <Paragraphs>0</Paragraphs>
  <TotalTime>44</TotalTime>
  <ScaleCrop>false</ScaleCrop>
  <LinksUpToDate>false</LinksUpToDate>
  <CharactersWithSpaces>3574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2023-05-04T10:02:00Z</dcterms:created>
  <dc:creator>Administrator</dc:creator>
  <cp:lastModifiedBy>相顾°</cp:lastModifiedBy>
  <dcterms:modified xsi:type="dcterms:W3CDTF">2023-08-01T06:16:46Z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CFCBB9201CC440BDAB572848921B35DC_13</vt:lpwstr>
  </property>
  <property fmtid="{D5CDD505-2E9C-101B-9397-08002B2CF9AE}" pid="3" name="KSOProductBuildVer">
    <vt:lpwstr>2052-11.1.0.14309</vt:lpwstr>
  </property>
</Properties>
</file>