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B43B1">
      <w:pPr>
        <w:jc w:val="center"/>
        <w:rPr>
          <w:rFonts w:hint="eastAsia" w:ascii="微软雅黑" w:hAnsi="微软雅黑" w:eastAsia="微软雅黑" w:cs="微软雅黑"/>
          <w:sz w:val="72"/>
          <w:szCs w:val="72"/>
          <w:lang w:val="en-US" w:eastAsia="zh-CN"/>
        </w:rPr>
      </w:pPr>
    </w:p>
    <w:p w14:paraId="2A765584">
      <w:pPr>
        <w:jc w:val="center"/>
        <w:rPr>
          <w:rFonts w:hint="eastAsia" w:ascii="微软雅黑" w:hAnsi="微软雅黑" w:eastAsia="微软雅黑" w:cs="微软雅黑"/>
          <w:sz w:val="72"/>
          <w:szCs w:val="72"/>
          <w:lang w:val="en-US" w:eastAsia="zh-CN"/>
        </w:rPr>
      </w:pPr>
      <w:r>
        <w:rPr>
          <w:rFonts w:hint="eastAsia" w:ascii="微软雅黑" w:hAnsi="微软雅黑" w:eastAsia="微软雅黑" w:cs="微软雅黑"/>
          <w:sz w:val="72"/>
          <w:szCs w:val="72"/>
          <w:lang w:val="en-US" w:eastAsia="zh-CN"/>
        </w:rPr>
        <w:t>滕州市善南街道办事处</w:t>
      </w:r>
    </w:p>
    <w:p w14:paraId="6E18EC54">
      <w:pPr>
        <w:jc w:val="center"/>
        <w:rPr>
          <w:rFonts w:hint="eastAsia" w:ascii="微软雅黑" w:hAnsi="微软雅黑" w:eastAsia="微软雅黑" w:cs="微软雅黑"/>
          <w:sz w:val="72"/>
          <w:szCs w:val="72"/>
          <w:lang w:val="en-US" w:eastAsia="zh-CN"/>
        </w:rPr>
      </w:pPr>
      <w:r>
        <w:rPr>
          <w:rFonts w:hint="eastAsia" w:ascii="微软雅黑" w:hAnsi="微软雅黑" w:eastAsia="微软雅黑" w:cs="微软雅黑"/>
          <w:sz w:val="72"/>
          <w:szCs w:val="72"/>
          <w:lang w:val="en-US" w:eastAsia="zh-CN"/>
        </w:rPr>
        <w:t>基层政务公开标准目录</w:t>
      </w:r>
    </w:p>
    <w:p w14:paraId="008BCF13">
      <w:pPr>
        <w:jc w:val="center"/>
        <w:rPr>
          <w:rFonts w:hint="default" w:ascii="方正小标宋_GBK" w:hAnsi="方正小标宋_GBK" w:eastAsia="方正小标宋_GBK" w:cs="方正小标宋_GBK"/>
          <w:sz w:val="72"/>
          <w:szCs w:val="72"/>
          <w:lang w:val="en-US" w:eastAsia="zh-CN"/>
        </w:rPr>
      </w:pPr>
    </w:p>
    <w:p w14:paraId="4FE06333">
      <w:pPr>
        <w:jc w:val="center"/>
        <w:rPr>
          <w:rFonts w:hint="eastAsia" w:ascii="方正小标宋_GBK" w:hAnsi="方正小标宋_GBK" w:eastAsia="方正小标宋_GBK" w:cs="方正小标宋_GBK"/>
          <w:sz w:val="72"/>
          <w:szCs w:val="72"/>
          <w:lang w:val="en-US" w:eastAsia="zh-CN"/>
        </w:rPr>
      </w:pPr>
    </w:p>
    <w:p w14:paraId="0E65056D">
      <w:pPr>
        <w:jc w:val="center"/>
        <w:rPr>
          <w:rFonts w:hint="eastAsia" w:ascii="方正小标宋_GBK" w:hAnsi="方正小标宋_GBK" w:eastAsia="方正小标宋_GBK" w:cs="方正小标宋_GBK"/>
          <w:sz w:val="72"/>
          <w:szCs w:val="72"/>
          <w:lang w:val="en-US" w:eastAsia="zh-CN"/>
        </w:rPr>
      </w:pPr>
    </w:p>
    <w:p w14:paraId="35E5AA9C">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2023年</w:t>
      </w:r>
    </w:p>
    <w:p w14:paraId="49DAF804">
      <w:pPr>
        <w:pageBreakBefore w:val="0"/>
        <w:tabs>
          <w:tab w:val="right" w:leader="dot" w:pos="15325"/>
        </w:tabs>
        <w:kinsoku/>
        <w:wordWrap/>
        <w:overflowPunct/>
        <w:topLinePunct w:val="0"/>
        <w:autoSpaceDE/>
        <w:autoSpaceDN/>
        <w:bidi w:val="0"/>
        <w:adjustRightInd/>
        <w:snapToGrid/>
        <w:ind w:right="0"/>
        <w:jc w:val="left"/>
        <w:rPr>
          <w:rFonts w:hint="default"/>
          <w:highlight w:val="none"/>
          <w:lang w:val="en-US" w:eastAsia="zh-CN"/>
        </w:rPr>
      </w:pPr>
      <w:r>
        <w:rPr>
          <w:rFonts w:hint="eastAsia" w:ascii="微软雅黑" w:hAnsi="微软雅黑" w:eastAsia="微软雅黑" w:cs="微软雅黑"/>
          <w:i w:val="0"/>
          <w:color w:val="000000"/>
          <w:kern w:val="0"/>
          <w:sz w:val="32"/>
          <w:szCs w:val="32"/>
          <w:highlight w:val="none"/>
          <w:u w:val="none"/>
          <w:lang w:val="en-US" w:eastAsia="zh-CN" w:bidi="ar"/>
        </w:rPr>
        <w:t>（一）重大建设项目领域基层政务公开标准目录...................................................................................1</w:t>
      </w:r>
    </w:p>
    <w:p w14:paraId="714BEB8A">
      <w:pPr>
        <w:pageBreakBefore w:val="0"/>
        <w:tabs>
          <w:tab w:val="right" w:leader="dot" w:pos="15325"/>
        </w:tabs>
        <w:kinsoku/>
        <w:wordWrap/>
        <w:overflowPunct/>
        <w:topLinePunct w:val="0"/>
        <w:autoSpaceDE/>
        <w:autoSpaceDN/>
        <w:bidi w:val="0"/>
        <w:adjustRightInd/>
        <w:snapToGrid/>
        <w:ind w:right="0"/>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（二）</w:t>
      </w:r>
      <w:r>
        <w:rPr>
          <w:rFonts w:hint="default" w:ascii="微软雅黑" w:hAnsi="微软雅黑" w:eastAsia="微软雅黑" w:cs="微软雅黑"/>
          <w:i w:val="0"/>
          <w:color w:val="000000"/>
          <w:kern w:val="0"/>
          <w:sz w:val="32"/>
          <w:szCs w:val="32"/>
          <w:u w:val="none"/>
          <w:lang w:val="en-US" w:eastAsia="zh-CN" w:bidi="ar"/>
        </w:rPr>
        <w:t>义务教育领域基层政务公开标准目录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w:t>
      </w:r>
    </w:p>
    <w:p w14:paraId="71AEBED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（三）户籍管理领域基层政务公开标准目录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...........................................................................................3</w:t>
      </w:r>
    </w:p>
    <w:p w14:paraId="4678CD1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（四）社会救助领域基层政务公开标准目录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...........................................................................................5</w:t>
      </w:r>
    </w:p>
    <w:p w14:paraId="71ECA33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（五）养老服务领域基层政务公开标准目录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...........................................................................................9</w:t>
      </w:r>
    </w:p>
    <w:p w14:paraId="113F274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（六）公共法律服务领域基层政务公开标准目录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...................................................................................10</w:t>
      </w:r>
    </w:p>
    <w:p w14:paraId="36A9F0F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（七）农村集体土地征收基层政务公开标准目录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...................................................................................12</w:t>
      </w:r>
    </w:p>
    <w:p w14:paraId="1EE3CEC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auto"/>
          <w:kern w:val="0"/>
          <w:sz w:val="32"/>
          <w:szCs w:val="32"/>
          <w:highlight w:val="none"/>
          <w:u w:val="none"/>
          <w:lang w:val="en-US" w:eastAsia="zh-CN" w:bidi="ar"/>
        </w:rPr>
      </w:pPr>
      <w:r>
        <w:rPr>
          <w:rFonts w:hint="eastAsia" w:ascii="微软雅黑" w:hAnsi="微软雅黑" w:eastAsia="微软雅黑" w:cs="微软雅黑"/>
          <w:i w:val="0"/>
          <w:color w:val="auto"/>
          <w:kern w:val="0"/>
          <w:sz w:val="32"/>
          <w:szCs w:val="32"/>
          <w:highlight w:val="none"/>
          <w:u w:val="none"/>
          <w:lang w:val="en-US" w:eastAsia="zh-CN" w:bidi="ar"/>
        </w:rPr>
        <w:t>（八）生态环境领域基层政务公开标准目录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............................................................................................17</w:t>
      </w:r>
    </w:p>
    <w:p w14:paraId="45AF8E4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auto"/>
          <w:kern w:val="0"/>
          <w:sz w:val="32"/>
          <w:szCs w:val="32"/>
          <w:highlight w:val="none"/>
          <w:u w:val="none"/>
          <w:lang w:val="en-US" w:eastAsia="zh-CN" w:bidi="ar"/>
        </w:rPr>
      </w:pPr>
      <w:r>
        <w:rPr>
          <w:rFonts w:hint="eastAsia" w:ascii="微软雅黑" w:hAnsi="微软雅黑" w:eastAsia="微软雅黑" w:cs="微软雅黑"/>
          <w:i w:val="0"/>
          <w:color w:val="auto"/>
          <w:kern w:val="0"/>
          <w:sz w:val="32"/>
          <w:szCs w:val="32"/>
          <w:highlight w:val="none"/>
          <w:u w:val="none"/>
          <w:lang w:val="en-US" w:eastAsia="zh-CN" w:bidi="ar"/>
        </w:rPr>
        <w:t>（九）保障性住房领域基层政务公开标准目录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........................................................................................18</w:t>
      </w:r>
    </w:p>
    <w:p w14:paraId="492EF1A8">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（十）公共文化服务领域基层政务公开标准目录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....................................................................................19</w:t>
      </w:r>
    </w:p>
    <w:p w14:paraId="4D90166A">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w:t>
      </w:r>
      <w:r>
        <w:rPr>
          <w:rFonts w:hint="eastAsia" w:ascii="微软雅黑" w:hAnsi="微软雅黑" w:eastAsia="微软雅黑"/>
          <w:sz w:val="32"/>
          <w:lang w:eastAsia="zh-CN"/>
        </w:rPr>
        <w:t>一</w:t>
      </w:r>
      <w:r>
        <w:rPr>
          <w:rFonts w:hint="eastAsia" w:ascii="微软雅黑" w:hAnsi="微软雅黑" w:eastAsia="微软雅黑"/>
          <w:sz w:val="32"/>
        </w:rPr>
        <w:t>）安全生产领域基层政务公开标准目录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........................................................................................21</w:t>
      </w:r>
    </w:p>
    <w:p w14:paraId="287B2269">
      <w:pPr>
        <w:pageBreakBefore w:val="0"/>
        <w:kinsoku/>
        <w:wordWrap/>
        <w:overflowPunct/>
        <w:topLinePunct w:val="0"/>
        <w:autoSpaceDE/>
        <w:autoSpaceDN/>
        <w:bidi w:val="0"/>
        <w:adjustRightInd/>
        <w:snapToGrid/>
        <w:jc w:val="left"/>
        <w:rPr>
          <w:rFonts w:hint="default" w:ascii="微软雅黑" w:hAnsi="微软雅黑" w:eastAsia="微软雅黑"/>
          <w:sz w:val="32"/>
          <w:lang w:val="en-US"/>
        </w:rPr>
      </w:pPr>
      <w:r>
        <w:rPr>
          <w:rFonts w:hint="eastAsia" w:ascii="微软雅黑" w:hAnsi="微软雅黑" w:eastAsia="微软雅黑"/>
          <w:sz w:val="32"/>
        </w:rPr>
        <w:t>（</w:t>
      </w:r>
      <w:r>
        <w:rPr>
          <w:rFonts w:hint="eastAsia" w:ascii="微软雅黑" w:hAnsi="微软雅黑" w:eastAsia="微软雅黑"/>
          <w:sz w:val="32"/>
          <w:lang w:eastAsia="zh-CN"/>
        </w:rPr>
        <w:t>十二</w:t>
      </w:r>
      <w:r>
        <w:rPr>
          <w:rFonts w:hint="eastAsia" w:ascii="微软雅黑" w:hAnsi="微软雅黑" w:eastAsia="微软雅黑"/>
          <w:sz w:val="32"/>
        </w:rPr>
        <w:t>）救灾领域基层政务公开标准目录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................................................................................................24</w:t>
      </w:r>
    </w:p>
    <w:p w14:paraId="19CD23F1">
      <w:pPr>
        <w:pageBreakBefore w:val="0"/>
        <w:kinsoku/>
        <w:wordWrap/>
        <w:overflowPunct/>
        <w:topLinePunct w:val="0"/>
        <w:autoSpaceDE/>
        <w:autoSpaceDN/>
        <w:bidi w:val="0"/>
        <w:adjustRightInd/>
        <w:snapToGrid/>
        <w:jc w:val="left"/>
        <w:rPr>
          <w:rFonts w:hint="default"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（十三）食品药品监管领域基层政务公开标准目录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................................................................................29</w:t>
      </w:r>
    </w:p>
    <w:p w14:paraId="3C295584">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（十四）税收领域基层政务公开标准目录..............................................................................................32</w:t>
      </w:r>
    </w:p>
    <w:p w14:paraId="6EBDF5D6">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（十五）巩固拓展脱贫攻坚领域基层政务公开标准目录......................................................................33</w:t>
      </w:r>
    </w:p>
    <w:p w14:paraId="1DF6BBB1">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（十六）卫生健康领域基层政务公开标准目录.......................................................................................37</w:t>
      </w:r>
    </w:p>
    <w:p w14:paraId="51397F7E">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b/>
          <w:bCs/>
          <w:sz w:val="32"/>
          <w:highlight w:val="none"/>
          <w:lang w:val="en-US"/>
        </w:rPr>
      </w:pPr>
      <w:r>
        <w:rPr>
          <w:rFonts w:hint="eastAsia" w:ascii="微软雅黑" w:eastAsia="微软雅黑"/>
          <w:sz w:val="32"/>
          <w:highlight w:val="none"/>
          <w:lang w:eastAsia="zh-CN"/>
        </w:rPr>
        <w:t>（十七）</w:t>
      </w:r>
      <w:r>
        <w:rPr>
          <w:rFonts w:hint="eastAsia" w:ascii="微软雅黑" w:eastAsia="微软雅黑"/>
          <w:sz w:val="32"/>
          <w:highlight w:val="none"/>
        </w:rPr>
        <w:t>农村危房改造领域基层政务公开标准目录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...............................................................................42</w:t>
      </w:r>
    </w:p>
    <w:p w14:paraId="46EAACF9">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sz w:val="32"/>
          <w:highlight w:val="none"/>
          <w:lang w:val="en-US" w:eastAsia="zh-CN"/>
        </w:rPr>
      </w:pPr>
      <w:r>
        <w:rPr>
          <w:rFonts w:hint="eastAsia" w:ascii="微软雅黑" w:hAnsi="微软雅黑" w:eastAsia="微软雅黑"/>
          <w:sz w:val="32"/>
          <w:highlight w:val="none"/>
          <w:lang w:eastAsia="zh-CN"/>
        </w:rPr>
        <w:t>（十八）</w:t>
      </w:r>
      <w:r>
        <w:rPr>
          <w:rFonts w:hint="eastAsia" w:ascii="微软雅黑" w:hAnsi="微软雅黑" w:eastAsia="微软雅黑"/>
          <w:sz w:val="32"/>
          <w:highlight w:val="none"/>
        </w:rPr>
        <w:t>就业领域基层政务公开标准目录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...............................................................................................43</w:t>
      </w:r>
    </w:p>
    <w:p w14:paraId="30DC4015">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sz w:val="32"/>
          <w:highlight w:val="none"/>
          <w:lang w:val="en-US" w:eastAsia="zh-CN"/>
        </w:rPr>
      </w:pPr>
      <w:r>
        <w:rPr>
          <w:rFonts w:hint="eastAsia" w:ascii="微软雅黑" w:hAnsi="微软雅黑" w:eastAsia="微软雅黑"/>
          <w:sz w:val="32"/>
          <w:highlight w:val="none"/>
          <w:lang w:eastAsia="zh-CN"/>
        </w:rPr>
        <w:t>（十九）</w:t>
      </w:r>
      <w:r>
        <w:rPr>
          <w:rFonts w:hint="eastAsia" w:ascii="微软雅黑" w:hAnsi="微软雅黑" w:eastAsia="微软雅黑"/>
          <w:sz w:val="32"/>
          <w:highlight w:val="none"/>
        </w:rPr>
        <w:t>社会保险领域基层政务公开标准目录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.......................................................................................61</w:t>
      </w:r>
    </w:p>
    <w:p w14:paraId="018447C9">
      <w:pPr>
        <w:pStyle w:val="29"/>
        <w:keepNext/>
        <w:keepLines/>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left"/>
        <w:rPr>
          <w:rFonts w:hint="default" w:ascii="微软雅黑" w:hAnsi="微软雅黑" w:eastAsia="微软雅黑" w:cstheme="minorBidi"/>
          <w:kern w:val="2"/>
          <w:sz w:val="32"/>
          <w:szCs w:val="24"/>
          <w:highlight w:val="none"/>
          <w:u w:val="none"/>
          <w:shd w:val="clear"/>
          <w:lang w:val="en-US" w:eastAsia="zh-CN" w:bidi="ar-SA"/>
        </w:rPr>
      </w:pPr>
      <w:bookmarkStart w:id="0" w:name="bookmark0"/>
      <w:bookmarkStart w:id="1" w:name="bookmark1"/>
      <w:bookmarkStart w:id="2" w:name="bookmark2"/>
      <w:r>
        <w:rPr>
          <w:rFonts w:hint="eastAsia" w:ascii="微软雅黑" w:hAnsi="微软雅黑" w:eastAsia="微软雅黑" w:cstheme="minorBidi"/>
          <w:kern w:val="2"/>
          <w:sz w:val="32"/>
          <w:szCs w:val="24"/>
          <w:highlight w:val="none"/>
          <w:u w:val="none"/>
          <w:shd w:val="clear"/>
          <w:lang w:val="en-US" w:eastAsia="zh-CN" w:bidi="ar-SA"/>
        </w:rPr>
        <w:t>（二十）自然资源领域基层政务公开标准目录</w:t>
      </w:r>
      <w:bookmarkEnd w:id="0"/>
      <w:bookmarkEnd w:id="1"/>
      <w:bookmarkEnd w:id="2"/>
      <w:r>
        <w:rPr>
          <w:rFonts w:hint="eastAsia" w:ascii="微软雅黑" w:hAnsi="微软雅黑" w:eastAsia="微软雅黑" w:cs="微软雅黑"/>
          <w:i w:val="0"/>
          <w:color w:val="000000"/>
          <w:kern w:val="0"/>
          <w:sz w:val="32"/>
          <w:szCs w:val="32"/>
          <w:highlight w:val="none"/>
          <w:u w:val="none"/>
          <w:lang w:val="en-US" w:eastAsia="zh-CN" w:bidi="ar"/>
        </w:rPr>
        <w:t>.......................................................................................62</w:t>
      </w:r>
    </w:p>
    <w:p w14:paraId="2E2AFE7B">
      <w:pPr>
        <w:pStyle w:val="29"/>
        <w:keepNext/>
        <w:keepLines/>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left"/>
        <w:rPr>
          <w:rFonts w:hint="default" w:ascii="微软雅黑" w:hAnsi="微软雅黑" w:eastAsia="微软雅黑" w:cstheme="minorBidi"/>
          <w:kern w:val="2"/>
          <w:sz w:val="32"/>
          <w:szCs w:val="24"/>
          <w:highlight w:val="none"/>
          <w:u w:val="none"/>
          <w:shd w:val="clear"/>
          <w:lang w:val="en-US" w:eastAsia="zh-CN" w:bidi="ar-SA"/>
        </w:rPr>
      </w:pPr>
      <w:r>
        <w:rPr>
          <w:rFonts w:hint="eastAsia" w:ascii="微软雅黑" w:hAnsi="微软雅黑" w:eastAsia="微软雅黑" w:cstheme="minorBidi"/>
          <w:kern w:val="2"/>
          <w:sz w:val="32"/>
          <w:szCs w:val="24"/>
          <w:highlight w:val="none"/>
          <w:u w:val="none"/>
          <w:shd w:val="clear"/>
          <w:lang w:val="en-US" w:eastAsia="zh-CN" w:bidi="ar-SA"/>
        </w:rPr>
        <w:t>（二十一）关于其他试点领域未编制标准目录的情况说明</w:t>
      </w:r>
      <w:r>
        <w:rPr>
          <w:rFonts w:hint="eastAsia" w:ascii="微软雅黑" w:hAnsi="微软雅黑" w:eastAsia="微软雅黑" w:cs="微软雅黑"/>
          <w:i w:val="0"/>
          <w:color w:val="000000"/>
          <w:kern w:val="0"/>
          <w:sz w:val="32"/>
          <w:szCs w:val="32"/>
          <w:highlight w:val="none"/>
          <w:u w:val="none"/>
          <w:lang w:val="en-US" w:eastAsia="zh-CN" w:bidi="ar"/>
        </w:rPr>
        <w:t>..................................................................63</w:t>
      </w:r>
    </w:p>
    <w:p w14:paraId="20D9F3AD"/>
    <w:p w14:paraId="7248B281">
      <w:pPr>
        <w:pStyle w:val="4"/>
        <w:widowControl w:val="0"/>
        <w:numPr>
          <w:ilvl w:val="0"/>
          <w:numId w:val="0"/>
        </w:numPr>
        <w:spacing w:after="120" w:afterLines="0" w:afterAutospacing="0"/>
        <w:jc w:val="left"/>
        <w:rPr>
          <w:rFonts w:hint="default" w:ascii="微软雅黑" w:hAnsi="微软雅黑" w:eastAsia="微软雅黑"/>
          <w:sz w:val="32"/>
          <w:lang w:val="en-US" w:eastAsia="zh-CN"/>
        </w:rPr>
      </w:pPr>
    </w:p>
    <w:p w14:paraId="798CB92A">
      <w:pPr>
        <w:pStyle w:val="4"/>
        <w:widowControl w:val="0"/>
        <w:numPr>
          <w:ilvl w:val="0"/>
          <w:numId w:val="0"/>
        </w:numPr>
        <w:spacing w:after="120" w:afterLines="0" w:afterAutospacing="0"/>
        <w:jc w:val="left"/>
        <w:rPr>
          <w:rFonts w:hint="default" w:ascii="微软雅黑" w:hAnsi="微软雅黑" w:eastAsia="微软雅黑"/>
          <w:sz w:val="32"/>
          <w:lang w:val="en-US" w:eastAsia="zh-CN"/>
        </w:rPr>
        <w:sectPr>
          <w:pgSz w:w="16838" w:h="11906" w:orient="landscape"/>
          <w:pgMar w:top="1800" w:right="1440" w:bottom="1800" w:left="1440" w:header="851" w:footer="992" w:gutter="0"/>
          <w:pgNumType w:fmt="decimal" w:start="1"/>
          <w:cols w:space="425" w:num="1"/>
          <w:docGrid w:type="lines" w:linePitch="312" w:charSpace="0"/>
        </w:sectPr>
      </w:pPr>
    </w:p>
    <w:tbl>
      <w:tblPr>
        <w:tblStyle w:val="8"/>
        <w:tblW w:w="13880" w:type="dxa"/>
        <w:jc w:val="center"/>
        <w:shd w:val="clear" w:color="auto" w:fill="auto"/>
        <w:tblLayout w:type="fixed"/>
        <w:tblCellMar>
          <w:top w:w="0" w:type="dxa"/>
          <w:left w:w="0" w:type="dxa"/>
          <w:bottom w:w="0" w:type="dxa"/>
          <w:right w:w="0" w:type="dxa"/>
        </w:tblCellMar>
      </w:tblPr>
      <w:tblGrid>
        <w:gridCol w:w="534"/>
        <w:gridCol w:w="762"/>
        <w:gridCol w:w="738"/>
        <w:gridCol w:w="1757"/>
        <w:gridCol w:w="1629"/>
        <w:gridCol w:w="1650"/>
        <w:gridCol w:w="1457"/>
        <w:gridCol w:w="2021"/>
        <w:gridCol w:w="882"/>
        <w:gridCol w:w="791"/>
        <w:gridCol w:w="909"/>
        <w:gridCol w:w="750"/>
      </w:tblGrid>
      <w:tr w14:paraId="5E51845C">
        <w:tblPrEx>
          <w:tblCellMar>
            <w:top w:w="0" w:type="dxa"/>
            <w:left w:w="0" w:type="dxa"/>
            <w:bottom w:w="0" w:type="dxa"/>
            <w:right w:w="0" w:type="dxa"/>
          </w:tblCellMar>
        </w:tblPrEx>
        <w:trPr>
          <w:trHeight w:val="629" w:hRule="atLeast"/>
          <w:jc w:val="center"/>
        </w:trPr>
        <w:tc>
          <w:tcPr>
            <w:tcW w:w="13880" w:type="dxa"/>
            <w:gridSpan w:val="12"/>
            <w:tcBorders>
              <w:top w:val="nil"/>
              <w:left w:val="nil"/>
              <w:bottom w:val="nil"/>
              <w:right w:val="nil"/>
            </w:tcBorders>
            <w:shd w:val="clear" w:color="auto" w:fill="auto"/>
            <w:noWrap/>
            <w:tcMar>
              <w:top w:w="12" w:type="dxa"/>
              <w:left w:w="12" w:type="dxa"/>
              <w:right w:w="12" w:type="dxa"/>
            </w:tcMar>
            <w:vAlign w:val="center"/>
          </w:tcPr>
          <w:p w14:paraId="2C53366C">
            <w:pPr>
              <w:keepNext w:val="0"/>
              <w:keepLines w:val="0"/>
              <w:widowControl/>
              <w:suppressLineNumbers w:val="0"/>
              <w:jc w:val="center"/>
              <w:textAlignment w:val="center"/>
              <w:rPr>
                <w:rFonts w:ascii="微软雅黑" w:hAnsi="微软雅黑" w:eastAsia="微软雅黑" w:cs="微软雅黑"/>
                <w:i w:val="0"/>
                <w:color w:val="000000"/>
                <w:sz w:val="40"/>
                <w:szCs w:val="40"/>
                <w:u w:val="none"/>
              </w:rPr>
            </w:pPr>
            <w:r>
              <w:rPr>
                <w:rFonts w:hint="eastAsia" w:ascii="微软雅黑" w:hAnsi="微软雅黑" w:eastAsia="微软雅黑" w:cs="微软雅黑"/>
                <w:i w:val="0"/>
                <w:color w:val="000000"/>
                <w:kern w:val="0"/>
                <w:sz w:val="32"/>
                <w:szCs w:val="32"/>
                <w:u w:val="none"/>
                <w:lang w:val="en-US" w:eastAsia="zh-CN" w:bidi="ar"/>
              </w:rPr>
              <w:t>（一）重大建设项目领域基层政务公开标准目录</w:t>
            </w:r>
          </w:p>
        </w:tc>
      </w:tr>
      <w:tr w14:paraId="0E63B94A">
        <w:tblPrEx>
          <w:tblCellMar>
            <w:top w:w="0" w:type="dxa"/>
            <w:left w:w="0" w:type="dxa"/>
            <w:bottom w:w="0" w:type="dxa"/>
            <w:right w:w="0" w:type="dxa"/>
          </w:tblCellMar>
        </w:tblPrEx>
        <w:trPr>
          <w:trHeight w:val="330" w:hRule="atLeast"/>
          <w:jc w:val="center"/>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A6A19">
            <w:pPr>
              <w:keepNext w:val="0"/>
              <w:keepLines w:val="0"/>
              <w:widowControl/>
              <w:suppressLineNumbers w:val="0"/>
              <w:jc w:val="center"/>
              <w:textAlignment w:val="center"/>
              <w:rPr>
                <w:rFonts w:hint="eastAsia" w:ascii="黑体" w:hAnsi="黑体" w:eastAsia="黑体" w:cs="黑体"/>
                <w:i w:val="0"/>
                <w:color w:val="000000"/>
                <w:sz w:val="24"/>
                <w:szCs w:val="24"/>
                <w:u w:val="none"/>
                <w:lang w:eastAsia="zh-CN"/>
              </w:rPr>
            </w:pPr>
            <w:r>
              <w:rPr>
                <w:rFonts w:hint="eastAsia" w:ascii="黑体" w:hAnsi="黑体" w:eastAsia="黑体" w:cs="黑体"/>
                <w:i w:val="0"/>
                <w:color w:val="000000"/>
                <w:sz w:val="24"/>
                <w:szCs w:val="24"/>
                <w:u w:val="none"/>
                <w:lang w:eastAsia="zh-CN"/>
              </w:rPr>
              <w:t>序号</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922CE">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公开事项</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10D0E8">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公开内容</w:t>
            </w:r>
            <w:r>
              <w:rPr>
                <w:rStyle w:val="19"/>
                <w:rFonts w:hint="eastAsia" w:ascii="黑体" w:hAnsi="黑体" w:eastAsia="黑体" w:cs="黑体"/>
                <w:sz w:val="24"/>
                <w:szCs w:val="24"/>
                <w:lang w:val="en-US" w:eastAsia="zh-CN" w:bidi="ar"/>
              </w:rPr>
              <w:br w:type="textWrapping"/>
            </w:r>
            <w:r>
              <w:rPr>
                <w:rStyle w:val="19"/>
                <w:rFonts w:hint="eastAsia" w:ascii="黑体" w:hAnsi="黑体" w:eastAsia="黑体" w:cs="黑体"/>
                <w:sz w:val="24"/>
                <w:szCs w:val="24"/>
                <w:lang w:val="en-US" w:eastAsia="zh-CN" w:bidi="ar"/>
              </w:rPr>
              <w:t>（要素）</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7C639">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公开依据</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87658">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公开时限</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645862">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公开主体</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879B86">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公开渠道和载体</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7F554">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公开对象</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3971A8">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公开方式</w:t>
            </w:r>
          </w:p>
        </w:tc>
      </w:tr>
      <w:tr w14:paraId="0F504D9B">
        <w:tblPrEx>
          <w:tblCellMar>
            <w:top w:w="0" w:type="dxa"/>
            <w:left w:w="0" w:type="dxa"/>
            <w:bottom w:w="0" w:type="dxa"/>
            <w:right w:w="0" w:type="dxa"/>
          </w:tblCellMar>
        </w:tblPrEx>
        <w:trPr>
          <w:trHeight w:val="638"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270A34">
            <w:pPr>
              <w:jc w:val="center"/>
              <w:rPr>
                <w:rFonts w:hint="eastAsia" w:ascii="黑体" w:hAnsi="黑体" w:eastAsia="黑体" w:cs="黑体"/>
                <w:i w:val="0"/>
                <w:color w:val="000000"/>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9729E">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一级</w:t>
            </w:r>
            <w:r>
              <w:rPr>
                <w:rStyle w:val="19"/>
                <w:rFonts w:hint="eastAsia" w:ascii="黑体" w:hAnsi="黑体" w:eastAsia="黑体" w:cs="黑体"/>
                <w:i w:val="0"/>
                <w:color w:val="000000"/>
                <w:sz w:val="24"/>
                <w:szCs w:val="24"/>
                <w:lang w:val="en-US" w:eastAsia="zh-CN" w:bidi="ar"/>
              </w:rPr>
              <w:br w:type="textWrapping"/>
            </w:r>
            <w:r>
              <w:rPr>
                <w:rStyle w:val="19"/>
                <w:rFonts w:hint="eastAsia" w:ascii="黑体" w:hAnsi="黑体" w:eastAsia="黑体" w:cs="黑体"/>
                <w:i w:val="0"/>
                <w:color w:val="000000"/>
                <w:sz w:val="24"/>
                <w:szCs w:val="24"/>
                <w:lang w:val="en-US" w:eastAsia="zh-CN" w:bidi="ar"/>
              </w:rPr>
              <w:t>事项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DA8C51">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二级</w:t>
            </w:r>
          </w:p>
          <w:p w14:paraId="03FB862A">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事项</w:t>
            </w: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2ED833">
            <w:pPr>
              <w:jc w:val="center"/>
              <w:rPr>
                <w:rFonts w:hint="eastAsia" w:ascii="黑体" w:hAnsi="黑体" w:eastAsia="黑体" w:cs="黑体"/>
                <w:i w:val="0"/>
                <w:color w:val="000000"/>
                <w:sz w:val="24"/>
                <w:szCs w:val="24"/>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82B772">
            <w:pPr>
              <w:jc w:val="center"/>
              <w:rPr>
                <w:rFonts w:hint="eastAsia" w:ascii="黑体" w:hAnsi="黑体" w:eastAsia="黑体" w:cs="黑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56F125">
            <w:pPr>
              <w:jc w:val="center"/>
              <w:rPr>
                <w:rFonts w:hint="eastAsia" w:ascii="黑体" w:hAnsi="黑体" w:eastAsia="黑体" w:cs="黑体"/>
                <w:i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7ECC41">
            <w:pPr>
              <w:jc w:val="center"/>
              <w:rPr>
                <w:rFonts w:hint="eastAsia" w:ascii="黑体" w:hAnsi="黑体" w:eastAsia="黑体" w:cs="黑体"/>
                <w:i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4975A6">
            <w:pPr>
              <w:jc w:val="center"/>
              <w:rPr>
                <w:rFonts w:hint="eastAsia" w:ascii="黑体" w:hAnsi="黑体" w:eastAsia="黑体" w:cs="黑体"/>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896EF">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全社会</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81A039">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特定</w:t>
            </w:r>
            <w:r>
              <w:rPr>
                <w:rStyle w:val="19"/>
                <w:rFonts w:hint="eastAsia" w:ascii="黑体" w:hAnsi="黑体" w:eastAsia="黑体" w:cs="黑体"/>
                <w:sz w:val="24"/>
                <w:szCs w:val="24"/>
                <w:lang w:val="en-US" w:eastAsia="zh-CN" w:bidi="ar"/>
              </w:rPr>
              <w:br w:type="textWrapping"/>
            </w:r>
            <w:r>
              <w:rPr>
                <w:rStyle w:val="19"/>
                <w:rFonts w:hint="eastAsia" w:ascii="黑体" w:hAnsi="黑体" w:eastAsia="黑体" w:cs="黑体"/>
                <w:sz w:val="24"/>
                <w:szCs w:val="24"/>
                <w:lang w:val="en-US" w:eastAsia="zh-CN" w:bidi="ar"/>
              </w:rPr>
              <w:t>群体</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DDFB7C">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948CF">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14:paraId="2A52246B">
        <w:tblPrEx>
          <w:shd w:val="clear" w:color="auto" w:fill="auto"/>
          <w:tblCellMar>
            <w:top w:w="0" w:type="dxa"/>
            <w:left w:w="0" w:type="dxa"/>
            <w:bottom w:w="0" w:type="dxa"/>
            <w:right w:w="0" w:type="dxa"/>
          </w:tblCellMar>
        </w:tblPrEx>
        <w:trPr>
          <w:trHeight w:val="5421"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611B6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837E4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征收土地信息</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FC722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征收土地信息</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46C5A2">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征地告知书以及履行征地报批前程序的相关证明材料、建设项目用地呈报说明书、农用地转用方案、补充耕地方案、征收土地方案、供地方案、征地批后实施中征地公告、征地补偿安置方案公告等</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CFB2AA">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《政府信息公开条例》《关于全面推进政务公开工作的意见》《关于推进重大建设项目批准和实施领域政府信息公开的意见》</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48E13">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 xml:space="preserve">信息形成 </w:t>
            </w:r>
            <w:r>
              <w:rPr>
                <w:rStyle w:val="21"/>
                <w:rFonts w:hint="eastAsia" w:ascii="仿宋_GB2312" w:hAnsi="仿宋_GB2312" w:eastAsia="仿宋_GB2312" w:cs="仿宋_GB2312"/>
                <w:sz w:val="24"/>
                <w:szCs w:val="24"/>
                <w:lang w:val="en-US" w:eastAsia="zh-CN" w:bidi="ar"/>
              </w:rPr>
              <w:t xml:space="preserve">20 </w:t>
            </w:r>
            <w:r>
              <w:rPr>
                <w:rStyle w:val="20"/>
                <w:rFonts w:hint="eastAsia" w:ascii="仿宋_GB2312" w:hAnsi="仿宋_GB2312" w:eastAsia="仿宋_GB2312" w:cs="仿宋_GB2312"/>
                <w:sz w:val="24"/>
                <w:szCs w:val="24"/>
                <w:lang w:val="en-US" w:eastAsia="zh-CN" w:bidi="ar"/>
              </w:rPr>
              <w:t xml:space="preserve">个工作日内公开；其中行政许可、行政处罚事项应自作出行政决定之日起 </w:t>
            </w:r>
            <w:r>
              <w:rPr>
                <w:rStyle w:val="21"/>
                <w:rFonts w:hint="eastAsia" w:ascii="仿宋_GB2312" w:hAnsi="仿宋_GB2312" w:eastAsia="仿宋_GB2312" w:cs="仿宋_GB2312"/>
                <w:sz w:val="24"/>
                <w:szCs w:val="24"/>
                <w:lang w:val="en-US" w:eastAsia="zh-CN" w:bidi="ar"/>
              </w:rPr>
              <w:t xml:space="preserve">7 </w:t>
            </w:r>
            <w:r>
              <w:rPr>
                <w:rStyle w:val="20"/>
                <w:rFonts w:hint="eastAsia" w:ascii="仿宋_GB2312" w:hAnsi="仿宋_GB2312" w:eastAsia="仿宋_GB2312" w:cs="仿宋_GB2312"/>
                <w:sz w:val="24"/>
                <w:szCs w:val="24"/>
                <w:lang w:val="en-US" w:eastAsia="zh-CN" w:bidi="ar"/>
              </w:rPr>
              <w:t>个工作日内公示</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224B4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善南国土所</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A7C360">
            <w:pPr>
              <w:keepNext w:val="0"/>
              <w:keepLines w:val="0"/>
              <w:widowControl/>
              <w:suppressLineNumbers w:val="0"/>
              <w:jc w:val="both"/>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■公示栏</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52248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A9A136">
            <w:pPr>
              <w:jc w:val="center"/>
              <w:rPr>
                <w:rFonts w:hint="eastAsia" w:ascii="仿宋_GB2312" w:hAnsi="仿宋_GB2312" w:eastAsia="仿宋_GB2312" w:cs="仿宋_GB2312"/>
                <w:i w:val="0"/>
                <w:color w:val="000000"/>
                <w:sz w:val="24"/>
                <w:szCs w:val="24"/>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CAAC0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A75F35">
            <w:pPr>
              <w:jc w:val="center"/>
              <w:rPr>
                <w:rFonts w:hint="eastAsia" w:ascii="仿宋_GB2312" w:hAnsi="仿宋_GB2312" w:eastAsia="仿宋_GB2312" w:cs="仿宋_GB2312"/>
                <w:i w:val="0"/>
                <w:color w:val="000000"/>
                <w:sz w:val="24"/>
                <w:szCs w:val="24"/>
                <w:u w:val="none"/>
              </w:rPr>
            </w:pPr>
          </w:p>
        </w:tc>
      </w:tr>
    </w:tbl>
    <w:p w14:paraId="1463F00D">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tbl>
      <w:tblPr>
        <w:tblStyle w:val="8"/>
        <w:tblW w:w="13900" w:type="dxa"/>
        <w:jc w:val="center"/>
        <w:shd w:val="clear" w:color="auto" w:fill="auto"/>
        <w:tblLayout w:type="fixed"/>
        <w:tblCellMar>
          <w:top w:w="0" w:type="dxa"/>
          <w:left w:w="0" w:type="dxa"/>
          <w:bottom w:w="0" w:type="dxa"/>
          <w:right w:w="0" w:type="dxa"/>
        </w:tblCellMar>
      </w:tblPr>
      <w:tblGrid>
        <w:gridCol w:w="634"/>
        <w:gridCol w:w="755"/>
        <w:gridCol w:w="755"/>
        <w:gridCol w:w="1536"/>
        <w:gridCol w:w="2681"/>
        <w:gridCol w:w="1181"/>
        <w:gridCol w:w="1294"/>
        <w:gridCol w:w="1969"/>
        <w:gridCol w:w="773"/>
        <w:gridCol w:w="773"/>
        <w:gridCol w:w="1"/>
        <w:gridCol w:w="772"/>
        <w:gridCol w:w="776"/>
      </w:tblGrid>
      <w:tr w14:paraId="67C3E35A">
        <w:tblPrEx>
          <w:tblCellMar>
            <w:top w:w="0" w:type="dxa"/>
            <w:left w:w="0" w:type="dxa"/>
            <w:bottom w:w="0" w:type="dxa"/>
            <w:right w:w="0" w:type="dxa"/>
          </w:tblCellMar>
        </w:tblPrEx>
        <w:trPr>
          <w:trHeight w:val="626" w:hRule="atLeast"/>
          <w:jc w:val="center"/>
        </w:trPr>
        <w:tc>
          <w:tcPr>
            <w:tcW w:w="13900" w:type="dxa"/>
            <w:gridSpan w:val="13"/>
            <w:tcBorders>
              <w:top w:val="nil"/>
              <w:left w:val="nil"/>
              <w:bottom w:val="nil"/>
              <w:right w:val="nil"/>
            </w:tcBorders>
            <w:shd w:val="clear" w:color="auto" w:fill="auto"/>
            <w:noWrap/>
            <w:tcMar>
              <w:top w:w="12" w:type="dxa"/>
              <w:left w:w="12" w:type="dxa"/>
              <w:right w:w="12" w:type="dxa"/>
            </w:tcMar>
            <w:vAlign w:val="center"/>
          </w:tcPr>
          <w:p w14:paraId="4438DCB1">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(二)</w:t>
            </w:r>
            <w:r>
              <w:rPr>
                <w:rFonts w:hint="default" w:ascii="微软雅黑" w:hAnsi="微软雅黑" w:eastAsia="微软雅黑" w:cs="微软雅黑"/>
                <w:i w:val="0"/>
                <w:color w:val="000000"/>
                <w:kern w:val="0"/>
                <w:sz w:val="32"/>
                <w:szCs w:val="32"/>
                <w:u w:val="none"/>
                <w:lang w:val="en-US" w:eastAsia="zh-CN" w:bidi="ar"/>
              </w:rPr>
              <w:t>义务教育领域基层政务公开标准目录</w:t>
            </w:r>
          </w:p>
        </w:tc>
      </w:tr>
      <w:tr w14:paraId="7C2DCCB5">
        <w:tblPrEx>
          <w:tblCellMar>
            <w:top w:w="0" w:type="dxa"/>
            <w:left w:w="0" w:type="dxa"/>
            <w:bottom w:w="0" w:type="dxa"/>
            <w:right w:w="0" w:type="dxa"/>
          </w:tblCellMar>
        </w:tblPrEx>
        <w:trPr>
          <w:trHeight w:val="344" w:hRule="atLeast"/>
          <w:jc w:val="center"/>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AFF498">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5BD65">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公开事项</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FC0D2B">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公开内容</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（要素）</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272A0">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公开依据</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06994">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时限</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9A9945">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公开主体</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4ABF45">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公开渠道和载体</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5FEEFC">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公开对象</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9E5AAD">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公开方式</w:t>
            </w:r>
          </w:p>
        </w:tc>
      </w:tr>
      <w:tr w14:paraId="5F8DD1A1">
        <w:tblPrEx>
          <w:tblCellMar>
            <w:top w:w="0" w:type="dxa"/>
            <w:left w:w="0" w:type="dxa"/>
            <w:bottom w:w="0" w:type="dxa"/>
            <w:right w:w="0" w:type="dxa"/>
          </w:tblCellMar>
        </w:tblPrEx>
        <w:trPr>
          <w:trHeight w:val="64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2E7E20">
            <w:pPr>
              <w:jc w:val="center"/>
              <w:rPr>
                <w:rFonts w:hint="eastAsia" w:ascii="黑体" w:hAnsi="黑体" w:eastAsia="黑体" w:cs="黑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D4ACFD">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一级</w:t>
            </w:r>
          </w:p>
          <w:p w14:paraId="06C7047F">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1B79D3">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二级</w:t>
            </w:r>
          </w:p>
          <w:p w14:paraId="5D9BAE98">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677F6A">
            <w:pPr>
              <w:jc w:val="center"/>
              <w:rPr>
                <w:rFonts w:hint="eastAsia" w:ascii="黑体" w:hAnsi="黑体" w:eastAsia="黑体" w:cs="黑体"/>
                <w:i w:val="0"/>
                <w:color w:val="000000"/>
                <w:sz w:val="24"/>
                <w:szCs w:val="24"/>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077C69">
            <w:pPr>
              <w:jc w:val="center"/>
              <w:rPr>
                <w:rFonts w:hint="eastAsia" w:ascii="黑体" w:hAnsi="黑体" w:eastAsia="黑体" w:cs="黑体"/>
                <w:i w:val="0"/>
                <w:color w:val="000000"/>
                <w:sz w:val="24"/>
                <w:szCs w:val="24"/>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C8430A">
            <w:pPr>
              <w:jc w:val="center"/>
              <w:rPr>
                <w:rFonts w:hint="eastAsia" w:ascii="黑体" w:hAnsi="黑体" w:eastAsia="黑体" w:cs="黑体"/>
                <w:i w:val="0"/>
                <w:color w:val="000000"/>
                <w:sz w:val="24"/>
                <w:szCs w:val="24"/>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F12CE">
            <w:pPr>
              <w:jc w:val="center"/>
              <w:rPr>
                <w:rFonts w:hint="eastAsia" w:ascii="黑体" w:hAnsi="黑体" w:eastAsia="黑体" w:cs="黑体"/>
                <w:i w:val="0"/>
                <w:color w:val="000000"/>
                <w:sz w:val="24"/>
                <w:szCs w:val="24"/>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65FD15">
            <w:pPr>
              <w:jc w:val="center"/>
              <w:rPr>
                <w:rFonts w:hint="eastAsia" w:ascii="黑体" w:hAnsi="黑体" w:eastAsia="黑体" w:cs="黑体"/>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FAC33">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全社会</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1716F0">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特定</w:t>
            </w:r>
          </w:p>
          <w:p w14:paraId="3E2008F7">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群体</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574A28">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主动</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BC1A2A">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14:paraId="53E02177">
        <w:tblPrEx>
          <w:tblCellMar>
            <w:top w:w="0" w:type="dxa"/>
            <w:left w:w="0" w:type="dxa"/>
            <w:bottom w:w="0" w:type="dxa"/>
            <w:right w:w="0" w:type="dxa"/>
          </w:tblCellMar>
        </w:tblPrEx>
        <w:trPr>
          <w:trHeight w:val="2317"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7D33D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801CD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招生管理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238AE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学校介绍</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30240AEC">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办学性质</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办学地点</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办学规模</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办学基本条件</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联系方式等</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1D4E1172">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《中华人民共和国政府信息公开条例》《教育部关于进一步做好小学升入初中免试就近入学工作的实施意见》《教育部关于推进中小学信息公开工作的意见</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5CE432E3">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信息形成或者变更之日起20个工作日内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4661C62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1DAAEACB">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14:paraId="154ED259">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DEE7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4FA7B">
            <w:pPr>
              <w:jc w:val="center"/>
              <w:rPr>
                <w:rFonts w:hint="eastAsia" w:ascii="仿宋_GB2312" w:hAnsi="仿宋_GB2312" w:eastAsia="仿宋_GB2312" w:cs="仿宋_GB2312"/>
                <w:i w:val="0"/>
                <w:color w:val="000000"/>
                <w:sz w:val="24"/>
                <w:szCs w:val="24"/>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3DC8B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66F2F7">
            <w:pPr>
              <w:jc w:val="center"/>
              <w:rPr>
                <w:rFonts w:hint="eastAsia" w:ascii="仿宋_GB2312" w:hAnsi="仿宋_GB2312" w:eastAsia="仿宋_GB2312" w:cs="仿宋_GB2312"/>
                <w:i w:val="0"/>
                <w:color w:val="000000"/>
                <w:sz w:val="24"/>
                <w:szCs w:val="24"/>
                <w:u w:val="none"/>
              </w:rPr>
            </w:pPr>
          </w:p>
        </w:tc>
      </w:tr>
      <w:tr w14:paraId="17921A5D">
        <w:tblPrEx>
          <w:tblCellMar>
            <w:top w:w="0" w:type="dxa"/>
            <w:left w:w="0" w:type="dxa"/>
            <w:bottom w:w="0" w:type="dxa"/>
            <w:right w:w="0" w:type="dxa"/>
          </w:tblCellMar>
        </w:tblPrEx>
        <w:trPr>
          <w:trHeight w:val="163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5DB3B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48C3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学生管理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C9657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义务教育学生资助政策</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54421417">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统一城乡义务教育“两免一补”政策</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4610D1EE">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《中华人民共和国政府信息公开条例》《国务院关于进一步完善城乡义务教育经费保障机制的通知》</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2F1347BA">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信息形成或者变更之日起20个工作日内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0B81E02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2459A4E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14:paraId="70876EC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■纸质媒体</w:t>
            </w:r>
          </w:p>
          <w:p w14:paraId="65FC2E09">
            <w:pPr>
              <w:pStyle w:val="4"/>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79CEE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458EB8">
            <w:pPr>
              <w:jc w:val="center"/>
              <w:rPr>
                <w:rFonts w:hint="eastAsia" w:ascii="仿宋_GB2312" w:hAnsi="仿宋_GB2312" w:eastAsia="仿宋_GB2312" w:cs="仿宋_GB2312"/>
                <w:i w:val="0"/>
                <w:color w:val="000000"/>
                <w:sz w:val="24"/>
                <w:szCs w:val="24"/>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65BA3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D1F079">
            <w:pPr>
              <w:jc w:val="center"/>
              <w:rPr>
                <w:rFonts w:hint="eastAsia" w:ascii="仿宋_GB2312" w:hAnsi="仿宋_GB2312" w:eastAsia="仿宋_GB2312" w:cs="仿宋_GB2312"/>
                <w:i w:val="0"/>
                <w:color w:val="000000"/>
                <w:sz w:val="24"/>
                <w:szCs w:val="24"/>
                <w:u w:val="none"/>
              </w:rPr>
            </w:pPr>
          </w:p>
        </w:tc>
      </w:tr>
      <w:tr w14:paraId="4EEC6657">
        <w:tblPrEx>
          <w:tblCellMar>
            <w:top w:w="0" w:type="dxa"/>
            <w:left w:w="0" w:type="dxa"/>
            <w:bottom w:w="0" w:type="dxa"/>
            <w:right w:w="0" w:type="dxa"/>
          </w:tblCellMar>
        </w:tblPrEx>
        <w:trPr>
          <w:trHeight w:val="227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9C99E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B31EB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CBA4C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教师职称评审</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7A44FF12">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评审政策</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评审通知</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学校拟推荐人选名单</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评审结果</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最终结果</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30B45FEA">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《中华人民共和国政府信息公开条例》《人力资源社会保障部教育部关于印发深化中小学教师职称制度改革的指导意见的通知》</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0449D7F0">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信息形成（变更）3个工作日内，公示时间不少于7个工作日</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26B19D0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76AD5D97">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3B09B8">
            <w:pPr>
              <w:jc w:val="center"/>
              <w:rPr>
                <w:rFonts w:hint="eastAsia" w:ascii="仿宋_GB2312" w:hAnsi="仿宋_GB2312" w:eastAsia="仿宋_GB2312" w:cs="仿宋_GB2312"/>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DAE19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10350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F7BA3F">
            <w:pPr>
              <w:jc w:val="center"/>
              <w:rPr>
                <w:rFonts w:hint="eastAsia" w:ascii="仿宋_GB2312" w:hAnsi="仿宋_GB2312" w:eastAsia="仿宋_GB2312" w:cs="仿宋_GB2312"/>
                <w:i w:val="0"/>
                <w:color w:val="000000"/>
                <w:sz w:val="24"/>
                <w:szCs w:val="24"/>
                <w:u w:val="none"/>
              </w:rPr>
            </w:pPr>
          </w:p>
        </w:tc>
      </w:tr>
    </w:tbl>
    <w:p w14:paraId="10804B9D">
      <w:pPr>
        <w:keepNext w:val="0"/>
        <w:keepLines w:val="0"/>
        <w:widowControl/>
        <w:suppressLineNumbers w:val="0"/>
        <w:jc w:val="center"/>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（三）户籍管理领域基层政务公开标准目录</w:t>
      </w:r>
    </w:p>
    <w:p w14:paraId="309EAD50"/>
    <w:tbl>
      <w:tblPr>
        <w:tblStyle w:val="8"/>
        <w:tblW w:w="181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3"/>
        <w:gridCol w:w="628"/>
        <w:gridCol w:w="658"/>
        <w:gridCol w:w="1402"/>
        <w:gridCol w:w="2276"/>
        <w:gridCol w:w="1155"/>
        <w:gridCol w:w="975"/>
        <w:gridCol w:w="3615"/>
        <w:gridCol w:w="810"/>
        <w:gridCol w:w="630"/>
        <w:gridCol w:w="780"/>
        <w:gridCol w:w="765"/>
      </w:tblGrid>
      <w:tr w14:paraId="1FB2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54F229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号</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14:paraId="5219DB3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 xml:space="preserve">公开事项 </w:t>
            </w:r>
          </w:p>
        </w:tc>
        <w:tc>
          <w:tcPr>
            <w:tcW w:w="14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221EB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公开内容</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（要素）</w:t>
            </w:r>
          </w:p>
        </w:tc>
        <w:tc>
          <w:tcPr>
            <w:tcW w:w="2276" w:type="dxa"/>
            <w:vMerge w:val="restart"/>
            <w:tcBorders>
              <w:top w:val="single" w:color="000000" w:sz="4" w:space="0"/>
              <w:left w:val="single" w:color="000000" w:sz="4" w:space="0"/>
              <w:bottom w:val="single" w:color="000000" w:sz="4" w:space="0"/>
              <w:right w:val="single" w:color="000000" w:sz="4" w:space="0"/>
            </w:tcBorders>
            <w:noWrap w:val="0"/>
            <w:vAlign w:val="center"/>
          </w:tcPr>
          <w:p w14:paraId="4884D2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BEB849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公开时限</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801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公开</w:t>
            </w:r>
            <w:r>
              <w:rPr>
                <w:rFonts w:hint="eastAsia" w:ascii="黑体" w:hAnsi="黑体" w:eastAsia="黑体" w:cs="黑体"/>
                <w:i w:val="0"/>
                <w:color w:val="000000"/>
                <w:kern w:val="0"/>
                <w:sz w:val="24"/>
                <w:szCs w:val="24"/>
                <w:highlight w:val="none"/>
                <w:u w:val="none"/>
                <w:lang w:val="en-US" w:eastAsia="zh-CN" w:bidi="ar"/>
              </w:rPr>
              <w:br w:type="textWrapping"/>
            </w:r>
            <w:r>
              <w:rPr>
                <w:rFonts w:hint="eastAsia" w:ascii="黑体" w:hAnsi="黑体" w:eastAsia="黑体" w:cs="黑体"/>
                <w:i w:val="0"/>
                <w:color w:val="000000"/>
                <w:kern w:val="0"/>
                <w:sz w:val="24"/>
                <w:szCs w:val="24"/>
                <w:highlight w:val="none"/>
                <w:u w:val="none"/>
                <w:lang w:val="en-US" w:eastAsia="zh-CN" w:bidi="ar"/>
              </w:rPr>
              <w:t>主体</w:t>
            </w:r>
          </w:p>
        </w:tc>
        <w:tc>
          <w:tcPr>
            <w:tcW w:w="361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90EA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公开渠道和载体</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14:paraId="6F231B8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公开对象</w:t>
            </w: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14:paraId="219D424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公开方式</w:t>
            </w:r>
          </w:p>
        </w:tc>
      </w:tr>
      <w:tr w14:paraId="3071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2062F">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3283C3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一级</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事项</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68D2B3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二级</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事项</w:t>
            </w:r>
          </w:p>
        </w:tc>
        <w:tc>
          <w:tcPr>
            <w:tcW w:w="14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E445E">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2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C9D1E1">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50093">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F2695">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highlight w:val="none"/>
                <w:u w:val="none"/>
              </w:rPr>
            </w:pPr>
          </w:p>
        </w:tc>
        <w:tc>
          <w:tcPr>
            <w:tcW w:w="361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912BF">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F43B8C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全社会</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BA098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特定</w:t>
            </w:r>
          </w:p>
          <w:p w14:paraId="2C57965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群体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E4B4F1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90EDF4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14:paraId="4D1D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2984F62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7373CC9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044EBF8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274DC9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●办理时限     </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5F9D4C9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F392A2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7EE5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善南派出所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E710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F53F57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B74CA75">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375564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6426A7A">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14:paraId="7EE5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7E08833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2DC33D8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居民身份证签发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3F177DD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居民身份证签发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E35BE7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477C319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7C7E27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40D3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善南派出所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770E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83F94F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C8A9649">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657A3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A2B000A">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14:paraId="54F9D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9"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35E0C44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209E728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港澳台居民居住证签发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6EF4F66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港澳台居民居住证签发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972F17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68B5904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《港澳台居民居住证申领发放办法》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75268D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4725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善南派出所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93E4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5D902A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0D78CB6">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037D6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CB5B67C">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14:paraId="450E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2"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6BB79CB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0141D58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流动人口登记和居住证颁发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24C502F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流动人口登记和居住证颁发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C8B2C5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44BA029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《山东省流动人口服务管理暂行办法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CC717E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4172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善南派出所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7B61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576548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3191B13">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C6BB72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A2622CD">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14:paraId="0FB6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5"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6182C2D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2508A4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临时身份证明</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37D392A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临时身份证明</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26F294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2DA66BB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3B0F59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F1F4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善南派出所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5C93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2D03EA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3655ABF">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CFE37E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0CB1152">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14:paraId="1B82E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1"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2C958D9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763DEE2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055251A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E9C493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104E76F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AE450A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92A9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善南派出所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F3CE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EC7955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7A996DA">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73182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B7A1A21">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bl>
    <w:p w14:paraId="10AB6657">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tbl>
      <w:tblPr>
        <w:tblStyle w:val="8"/>
        <w:tblpPr w:leftFromText="180" w:rightFromText="180" w:vertAnchor="text" w:horzAnchor="page" w:tblpXSpec="center" w:tblpY="334"/>
        <w:tblOverlap w:val="never"/>
        <w:tblW w:w="13893" w:type="dxa"/>
        <w:jc w:val="center"/>
        <w:shd w:val="clear" w:color="auto" w:fill="auto"/>
        <w:tblLayout w:type="autofit"/>
        <w:tblCellMar>
          <w:top w:w="0" w:type="dxa"/>
          <w:left w:w="0" w:type="dxa"/>
          <w:bottom w:w="0" w:type="dxa"/>
          <w:right w:w="0" w:type="dxa"/>
        </w:tblCellMar>
      </w:tblPr>
      <w:tblGrid>
        <w:gridCol w:w="414"/>
        <w:gridCol w:w="600"/>
        <w:gridCol w:w="609"/>
        <w:gridCol w:w="2903"/>
        <w:gridCol w:w="2610"/>
        <w:gridCol w:w="1095"/>
        <w:gridCol w:w="990"/>
        <w:gridCol w:w="1903"/>
        <w:gridCol w:w="653"/>
        <w:gridCol w:w="630"/>
        <w:gridCol w:w="660"/>
        <w:gridCol w:w="826"/>
      </w:tblGrid>
      <w:tr w14:paraId="18B059B3">
        <w:tblPrEx>
          <w:tblCellMar>
            <w:top w:w="0" w:type="dxa"/>
            <w:left w:w="0" w:type="dxa"/>
            <w:bottom w:w="0" w:type="dxa"/>
            <w:right w:w="0" w:type="dxa"/>
          </w:tblCellMar>
        </w:tblPrEx>
        <w:trPr>
          <w:trHeight w:val="444" w:hRule="atLeast"/>
          <w:jc w:val="center"/>
        </w:trPr>
        <w:tc>
          <w:tcPr>
            <w:tcW w:w="13893" w:type="dxa"/>
            <w:gridSpan w:val="12"/>
            <w:tcBorders>
              <w:top w:val="nil"/>
              <w:left w:val="nil"/>
              <w:bottom w:val="nil"/>
              <w:right w:val="nil"/>
            </w:tcBorders>
            <w:shd w:val="clear" w:color="auto" w:fill="auto"/>
            <w:tcMar>
              <w:top w:w="12" w:type="dxa"/>
              <w:left w:w="12" w:type="dxa"/>
              <w:right w:w="12" w:type="dxa"/>
            </w:tcMar>
            <w:vAlign w:val="center"/>
          </w:tcPr>
          <w:p w14:paraId="298F4E5D">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（四）社会救助领域基层政务公开标准目录</w:t>
            </w:r>
          </w:p>
        </w:tc>
      </w:tr>
      <w:tr w14:paraId="1BDA963D">
        <w:tblPrEx>
          <w:tblCellMar>
            <w:top w:w="0" w:type="dxa"/>
            <w:left w:w="0" w:type="dxa"/>
            <w:bottom w:w="0" w:type="dxa"/>
            <w:right w:w="0" w:type="dxa"/>
          </w:tblCellMar>
        </w:tblPrEx>
        <w:trPr>
          <w:trHeight w:val="312"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30CF31">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 号</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4AB60E">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684A7E">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公开内容</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 xml:space="preserve">(要素)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18721E">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55FD80">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时限</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FFBBFF">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主体</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A48DB4">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AE4D4">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D0984A">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14:paraId="711A54E5">
        <w:tblPrEx>
          <w:tblCellMar>
            <w:top w:w="0" w:type="dxa"/>
            <w:left w:w="0" w:type="dxa"/>
            <w:bottom w:w="0" w:type="dxa"/>
            <w:right w:w="0" w:type="dxa"/>
          </w:tblCellMar>
        </w:tblPrEx>
        <w:trPr>
          <w:trHeight w:val="624"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A73C1">
            <w:pPr>
              <w:jc w:val="center"/>
              <w:rPr>
                <w:rFonts w:hint="eastAsia" w:ascii="黑体" w:hAnsi="黑体" w:eastAsia="黑体" w:cs="黑体"/>
                <w:b w:val="0"/>
                <w:bCs/>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516EB9">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   事项</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AAFBEF">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二级       事项</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26DF07">
            <w:pPr>
              <w:jc w:val="center"/>
              <w:rPr>
                <w:rFonts w:hint="eastAsia" w:ascii="黑体" w:hAnsi="黑体" w:eastAsia="黑体" w:cs="黑体"/>
                <w:b w:val="0"/>
                <w:bCs/>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07785B">
            <w:pPr>
              <w:jc w:val="center"/>
              <w:rPr>
                <w:rFonts w:hint="eastAsia" w:ascii="黑体" w:hAnsi="黑体" w:eastAsia="黑体" w:cs="黑体"/>
                <w:b w:val="0"/>
                <w:bCs/>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3EF3C">
            <w:pPr>
              <w:jc w:val="center"/>
              <w:rPr>
                <w:rFonts w:hint="eastAsia" w:ascii="黑体" w:hAnsi="黑体" w:eastAsia="黑体" w:cs="黑体"/>
                <w:b w:val="0"/>
                <w:bCs/>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CF8EF9">
            <w:pPr>
              <w:jc w:val="center"/>
              <w:rPr>
                <w:rFonts w:hint="eastAsia" w:ascii="黑体" w:hAnsi="黑体" w:eastAsia="黑体" w:cs="黑体"/>
                <w:b w:val="0"/>
                <w:bCs/>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3B46F">
            <w:pPr>
              <w:jc w:val="center"/>
              <w:rPr>
                <w:rFonts w:hint="eastAsia" w:ascii="黑体" w:hAnsi="黑体" w:eastAsia="黑体" w:cs="黑体"/>
                <w:b w:val="0"/>
                <w:bCs/>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FBF3EB">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A2126C">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E4A3E8">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D3B711">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14:paraId="379557FD">
        <w:tblPrEx>
          <w:shd w:val="clear" w:color="auto" w:fill="auto"/>
          <w:tblCellMar>
            <w:top w:w="0" w:type="dxa"/>
            <w:left w:w="0" w:type="dxa"/>
            <w:bottom w:w="0" w:type="dxa"/>
            <w:right w:w="0" w:type="dxa"/>
          </w:tblCellMar>
        </w:tblPrEx>
        <w:trPr>
          <w:trHeight w:val="1437"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9EA92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7E06F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综合业务</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D5D30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政策法规文件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6F1CC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●《社会救助暂行办法》（国务院令第649号）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6FE3C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02BF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0BAAF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2262E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■入户/现场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55EA3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780A56">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39551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540A1">
            <w:pPr>
              <w:jc w:val="center"/>
              <w:rPr>
                <w:rFonts w:hint="eastAsia" w:ascii="仿宋_GB2312" w:hAnsi="仿宋_GB2312" w:eastAsia="仿宋_GB2312" w:cs="仿宋_GB2312"/>
                <w:i w:val="0"/>
                <w:color w:val="000000"/>
                <w:sz w:val="24"/>
                <w:szCs w:val="24"/>
                <w:u w:val="none"/>
              </w:rPr>
            </w:pPr>
          </w:p>
        </w:tc>
      </w:tr>
      <w:tr w14:paraId="377C5CA4">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3EDC2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2870DE">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4623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监督检查</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3BC29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●社会救助信访通讯地址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●社会救助投诉举报电话</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FB7FE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相关政策规定</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DEFFA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A863E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5BD76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1B4DA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97AEB7">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5B1D7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EBDC7B">
            <w:pPr>
              <w:jc w:val="center"/>
              <w:rPr>
                <w:rFonts w:hint="eastAsia" w:ascii="仿宋_GB2312" w:hAnsi="仿宋_GB2312" w:eastAsia="仿宋_GB2312" w:cs="仿宋_GB2312"/>
                <w:i w:val="0"/>
                <w:color w:val="000000"/>
                <w:sz w:val="24"/>
                <w:szCs w:val="24"/>
                <w:u w:val="none"/>
              </w:rPr>
            </w:pPr>
          </w:p>
        </w:tc>
      </w:tr>
      <w:tr w14:paraId="56278BFE">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6B239">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886C7">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F43D48">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56854">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54B09">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CC395">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30B8C7">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792ABF">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4BA0D4">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F06444">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AB1E46">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9A8FF">
            <w:pPr>
              <w:jc w:val="center"/>
              <w:rPr>
                <w:rFonts w:hint="eastAsia" w:ascii="仿宋_GB2312" w:hAnsi="仿宋_GB2312" w:eastAsia="仿宋_GB2312" w:cs="仿宋_GB2312"/>
                <w:i w:val="0"/>
                <w:color w:val="000000"/>
                <w:sz w:val="24"/>
                <w:szCs w:val="24"/>
                <w:u w:val="none"/>
              </w:rPr>
            </w:pPr>
          </w:p>
        </w:tc>
      </w:tr>
      <w:tr w14:paraId="4A65A5BC">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E8D01">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0D82C">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748AE2">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3144E4">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191B7">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A44206">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37C4B8">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5754AF">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D294FD">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B5C0A7">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B3459">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E8471C">
            <w:pPr>
              <w:jc w:val="center"/>
              <w:rPr>
                <w:rFonts w:hint="eastAsia" w:ascii="仿宋_GB2312" w:hAnsi="仿宋_GB2312" w:eastAsia="仿宋_GB2312" w:cs="仿宋_GB2312"/>
                <w:i w:val="0"/>
                <w:color w:val="000000"/>
                <w:sz w:val="24"/>
                <w:szCs w:val="24"/>
                <w:u w:val="none"/>
              </w:rPr>
            </w:pPr>
          </w:p>
        </w:tc>
      </w:tr>
      <w:tr w14:paraId="723382F6">
        <w:tblPrEx>
          <w:tblCellMar>
            <w:top w:w="0" w:type="dxa"/>
            <w:left w:w="0" w:type="dxa"/>
            <w:bottom w:w="0" w:type="dxa"/>
            <w:right w:w="0" w:type="dxa"/>
          </w:tblCellMar>
        </w:tblPrEx>
        <w:trPr>
          <w:trHeight w:val="62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09D92">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F0C8F4">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F1075">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EED68">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62051">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36702F">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E9CC37">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008DF7">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59707">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A6B5E3">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9558E">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C64571">
            <w:pPr>
              <w:jc w:val="center"/>
              <w:rPr>
                <w:rFonts w:hint="eastAsia" w:ascii="仿宋_GB2312" w:hAnsi="仿宋_GB2312" w:eastAsia="仿宋_GB2312" w:cs="仿宋_GB2312"/>
                <w:i w:val="0"/>
                <w:color w:val="000000"/>
                <w:sz w:val="24"/>
                <w:szCs w:val="24"/>
                <w:u w:val="none"/>
              </w:rPr>
            </w:pPr>
          </w:p>
        </w:tc>
      </w:tr>
      <w:tr w14:paraId="1E988474">
        <w:tblPrEx>
          <w:shd w:val="clear" w:color="auto" w:fill="auto"/>
          <w:tblCellMar>
            <w:top w:w="0" w:type="dxa"/>
            <w:left w:w="0" w:type="dxa"/>
            <w:bottom w:w="0" w:type="dxa"/>
            <w:right w:w="0" w:type="dxa"/>
          </w:tblCellMar>
        </w:tblPrEx>
        <w:trPr>
          <w:trHeight w:val="2982" w:hRule="atLeast"/>
          <w:jc w:val="center"/>
        </w:trPr>
        <w:tc>
          <w:tcPr>
            <w:tcW w:w="41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063E696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600" w:type="dxa"/>
            <w:vMerge w:val="restar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27CEF2F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保障</w:t>
            </w:r>
          </w:p>
        </w:tc>
        <w:tc>
          <w:tcPr>
            <w:tcW w:w="60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470A841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2242C7">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●《最低生活保障审核审批办法（试行）》（民发〔2012〕220号）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E14F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ADC49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CE5A6">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36541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A6292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97442">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881D1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30C528">
            <w:pPr>
              <w:jc w:val="center"/>
              <w:rPr>
                <w:rFonts w:hint="eastAsia" w:ascii="仿宋_GB2312" w:hAnsi="仿宋_GB2312" w:eastAsia="仿宋_GB2312" w:cs="仿宋_GB2312"/>
                <w:i w:val="0"/>
                <w:color w:val="000000"/>
                <w:sz w:val="24"/>
                <w:szCs w:val="24"/>
                <w:u w:val="none"/>
              </w:rPr>
            </w:pPr>
          </w:p>
        </w:tc>
      </w:tr>
      <w:tr w14:paraId="0C7D6221">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70152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600" w:type="dxa"/>
            <w:vMerge w:val="continue"/>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1EEB82">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ADC8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41BB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●最低生活保障标准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●联系方式</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3A34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29594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C5865">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61AB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F99A4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7F8DC">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CB55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6684EF">
            <w:pPr>
              <w:jc w:val="center"/>
              <w:rPr>
                <w:rFonts w:hint="eastAsia" w:ascii="仿宋_GB2312" w:hAnsi="仿宋_GB2312" w:eastAsia="仿宋_GB2312" w:cs="仿宋_GB2312"/>
                <w:i w:val="0"/>
                <w:color w:val="000000"/>
                <w:sz w:val="24"/>
                <w:szCs w:val="24"/>
                <w:u w:val="none"/>
              </w:rPr>
            </w:pPr>
          </w:p>
        </w:tc>
      </w:tr>
      <w:tr w14:paraId="1469609A">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9099AB">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498F5A">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26B9F">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BBB8C">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EB5F63">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1B80B8">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4A8BA">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1F52CA">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07500F">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98ACA9">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A49792">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D1FFD9">
            <w:pPr>
              <w:jc w:val="center"/>
              <w:rPr>
                <w:rFonts w:hint="eastAsia" w:ascii="仿宋_GB2312" w:hAnsi="仿宋_GB2312" w:eastAsia="仿宋_GB2312" w:cs="仿宋_GB2312"/>
                <w:i w:val="0"/>
                <w:color w:val="000000"/>
                <w:sz w:val="24"/>
                <w:szCs w:val="24"/>
                <w:u w:val="none"/>
              </w:rPr>
            </w:pPr>
          </w:p>
        </w:tc>
      </w:tr>
      <w:tr w14:paraId="18769B57">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9EDFD">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E76343">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EB2D3">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E4228F">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40E8F2">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92F411">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484726">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23FA8A">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2B1545">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942105">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D54EB">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724195">
            <w:pPr>
              <w:jc w:val="center"/>
              <w:rPr>
                <w:rFonts w:hint="eastAsia" w:ascii="仿宋_GB2312" w:hAnsi="仿宋_GB2312" w:eastAsia="仿宋_GB2312" w:cs="仿宋_GB2312"/>
                <w:i w:val="0"/>
                <w:color w:val="000000"/>
                <w:sz w:val="24"/>
                <w:szCs w:val="24"/>
                <w:u w:val="none"/>
              </w:rPr>
            </w:pPr>
          </w:p>
        </w:tc>
      </w:tr>
      <w:tr w14:paraId="1D6145E7">
        <w:tblPrEx>
          <w:tblCellMar>
            <w:top w:w="0" w:type="dxa"/>
            <w:left w:w="0" w:type="dxa"/>
            <w:bottom w:w="0" w:type="dxa"/>
            <w:right w:w="0" w:type="dxa"/>
          </w:tblCellMar>
        </w:tblPrEx>
        <w:trPr>
          <w:trHeight w:val="1479" w:hRule="atLeast"/>
          <w:jc w:val="center"/>
        </w:trPr>
        <w:tc>
          <w:tcPr>
            <w:tcW w:w="41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0B8373D9">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28AD89AD">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30CA60">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94E9FE">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ACDD4">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0D4C64">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CF27A4">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E5B15B">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25A422">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291E2E">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201F57">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073D9">
            <w:pPr>
              <w:jc w:val="center"/>
              <w:rPr>
                <w:rFonts w:hint="eastAsia" w:ascii="仿宋_GB2312" w:hAnsi="仿宋_GB2312" w:eastAsia="仿宋_GB2312" w:cs="仿宋_GB2312"/>
                <w:i w:val="0"/>
                <w:color w:val="000000"/>
                <w:sz w:val="24"/>
                <w:szCs w:val="24"/>
                <w:u w:val="none"/>
              </w:rPr>
            </w:pPr>
          </w:p>
        </w:tc>
      </w:tr>
      <w:tr w14:paraId="60945874">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90749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60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14:paraId="1A275470">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保障</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BC36B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968FF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●初审对象名单及相关信息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CDF2E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D3B87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制定或获取信息之日起10个工作日内，公示7个工作日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49FFA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C4742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0717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CE241B">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2DF8F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F63DEE">
            <w:pPr>
              <w:rPr>
                <w:rFonts w:hint="eastAsia" w:ascii="仿宋_GB2312" w:hAnsi="仿宋_GB2312" w:eastAsia="仿宋_GB2312" w:cs="仿宋_GB2312"/>
                <w:i w:val="0"/>
                <w:color w:val="000000"/>
                <w:sz w:val="24"/>
                <w:szCs w:val="24"/>
                <w:u w:val="none"/>
              </w:rPr>
            </w:pPr>
          </w:p>
        </w:tc>
      </w:tr>
      <w:tr w14:paraId="76CF743F">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9DEC0">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7A9401">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69BD1">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1D402">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B7D41B">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303CC">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31948">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55D8DE">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3A0753">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C5D3B7">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988E1D">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070CE">
            <w:pPr>
              <w:rPr>
                <w:rFonts w:hint="eastAsia" w:ascii="仿宋_GB2312" w:hAnsi="仿宋_GB2312" w:eastAsia="仿宋_GB2312" w:cs="仿宋_GB2312"/>
                <w:i w:val="0"/>
                <w:color w:val="000000"/>
                <w:sz w:val="24"/>
                <w:szCs w:val="24"/>
                <w:u w:val="none"/>
              </w:rPr>
            </w:pPr>
          </w:p>
        </w:tc>
      </w:tr>
      <w:tr w14:paraId="5662AF48">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FEAFAE">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2786C8">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81EA45">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302D70">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5F235F">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24A58">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BE776">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945B3F">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C18C6D">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648C6">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DAA546">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DF4B97">
            <w:pPr>
              <w:rPr>
                <w:rFonts w:hint="eastAsia" w:ascii="仿宋_GB2312" w:hAnsi="仿宋_GB2312" w:eastAsia="仿宋_GB2312" w:cs="仿宋_GB2312"/>
                <w:i w:val="0"/>
                <w:color w:val="000000"/>
                <w:sz w:val="24"/>
                <w:szCs w:val="24"/>
                <w:u w:val="none"/>
              </w:rPr>
            </w:pPr>
          </w:p>
        </w:tc>
      </w:tr>
      <w:tr w14:paraId="76E42A75">
        <w:tblPrEx>
          <w:tblCellMar>
            <w:top w:w="0" w:type="dxa"/>
            <w:left w:w="0" w:type="dxa"/>
            <w:bottom w:w="0" w:type="dxa"/>
            <w:right w:w="0" w:type="dxa"/>
          </w:tblCellMar>
        </w:tblPrEx>
        <w:trPr>
          <w:trHeight w:val="179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67CA5F">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5E2B86">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6B3F7B">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EFD228">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0DA13">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6AE7BA">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BBDCC">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7B1589">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27A1E1">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8BA6DD">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F82AD8">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B5FB41">
            <w:pPr>
              <w:rPr>
                <w:rFonts w:hint="eastAsia" w:ascii="仿宋_GB2312" w:hAnsi="仿宋_GB2312" w:eastAsia="仿宋_GB2312" w:cs="仿宋_GB2312"/>
                <w:i w:val="0"/>
                <w:color w:val="000000"/>
                <w:sz w:val="24"/>
                <w:szCs w:val="24"/>
                <w:u w:val="none"/>
              </w:rPr>
            </w:pPr>
          </w:p>
        </w:tc>
      </w:tr>
      <w:tr w14:paraId="70A14C30">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236F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BDD07">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FF21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审批   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F3A7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●低保对象名单及相关信息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CD3DF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41F65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C68932">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1DBF6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15A8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0B7EB3">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927CE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FB178">
            <w:pPr>
              <w:jc w:val="center"/>
              <w:rPr>
                <w:rFonts w:hint="eastAsia" w:ascii="仿宋_GB2312" w:hAnsi="仿宋_GB2312" w:eastAsia="仿宋_GB2312" w:cs="仿宋_GB2312"/>
                <w:i w:val="0"/>
                <w:color w:val="000000"/>
                <w:sz w:val="24"/>
                <w:szCs w:val="24"/>
                <w:u w:val="none"/>
              </w:rPr>
            </w:pPr>
          </w:p>
        </w:tc>
      </w:tr>
      <w:tr w14:paraId="79DDEE85">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A8A3B4">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8D60C">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5D2CB8">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2EBF8F">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4143D4">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E602E4">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F2340">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ADF7B9">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5B5CD4">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189BCA">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2C68EA">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FD73E">
            <w:pPr>
              <w:jc w:val="center"/>
              <w:rPr>
                <w:rFonts w:hint="eastAsia" w:ascii="仿宋_GB2312" w:hAnsi="仿宋_GB2312" w:eastAsia="仿宋_GB2312" w:cs="仿宋_GB2312"/>
                <w:i w:val="0"/>
                <w:color w:val="000000"/>
                <w:sz w:val="24"/>
                <w:szCs w:val="24"/>
                <w:u w:val="none"/>
              </w:rPr>
            </w:pPr>
          </w:p>
        </w:tc>
      </w:tr>
      <w:tr w14:paraId="33DA9E81">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CFEF3D">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74451E">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1861BA">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7A753">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32F25D">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E066D5">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E7E8E">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8C7CBF">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455B2B">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03384A">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786763">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0D160D">
            <w:pPr>
              <w:jc w:val="center"/>
              <w:rPr>
                <w:rFonts w:hint="eastAsia" w:ascii="仿宋_GB2312" w:hAnsi="仿宋_GB2312" w:eastAsia="仿宋_GB2312" w:cs="仿宋_GB2312"/>
                <w:i w:val="0"/>
                <w:color w:val="000000"/>
                <w:sz w:val="24"/>
                <w:szCs w:val="24"/>
                <w:u w:val="none"/>
              </w:rPr>
            </w:pPr>
          </w:p>
        </w:tc>
      </w:tr>
      <w:tr w14:paraId="5F7AB7B8">
        <w:tblPrEx>
          <w:tblCellMar>
            <w:top w:w="0" w:type="dxa"/>
            <w:left w:w="0" w:type="dxa"/>
            <w:bottom w:w="0" w:type="dxa"/>
            <w:right w:w="0" w:type="dxa"/>
          </w:tblCellMar>
        </w:tblPrEx>
        <w:trPr>
          <w:trHeight w:val="180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F26DBA">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9BA37">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E582B4">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3973FB">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81719A">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15D86B">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DAD13E">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FD66BF">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786A38">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A77B27">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3D9F69">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C0324A">
            <w:pPr>
              <w:jc w:val="center"/>
              <w:rPr>
                <w:rFonts w:hint="eastAsia" w:ascii="仿宋_GB2312" w:hAnsi="仿宋_GB2312" w:eastAsia="仿宋_GB2312" w:cs="仿宋_GB2312"/>
                <w:i w:val="0"/>
                <w:color w:val="000000"/>
                <w:sz w:val="24"/>
                <w:szCs w:val="24"/>
                <w:u w:val="none"/>
              </w:rPr>
            </w:pPr>
          </w:p>
        </w:tc>
      </w:tr>
      <w:tr w14:paraId="056876E8">
        <w:tblPrEx>
          <w:tblCellMar>
            <w:top w:w="0" w:type="dxa"/>
            <w:left w:w="0" w:type="dxa"/>
            <w:bottom w:w="0" w:type="dxa"/>
            <w:right w:w="0" w:type="dxa"/>
          </w:tblCellMar>
        </w:tblPrEx>
        <w:trPr>
          <w:trHeight w:val="3466"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B3DE8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491EB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人员</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救助供养</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692F7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57EA4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●《国务院关于进一步健全特困人员救助供养制度的意见》（国发〔2016〕14号）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●民政部关于印发《特困人员认定办法》的通知（民发〔2016〕178号）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●民政部关于贯彻落实《国务院关于进一步健全特困人员救助供养制度的意见》的通知（民发〔2016〕115号）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F839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A4FAC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78C82F">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3F0B0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■入户/现场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56584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2470B9">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EFAFD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752E3">
            <w:pPr>
              <w:jc w:val="center"/>
              <w:rPr>
                <w:rFonts w:hint="eastAsia" w:ascii="仿宋_GB2312" w:hAnsi="仿宋_GB2312" w:eastAsia="仿宋_GB2312" w:cs="仿宋_GB2312"/>
                <w:i w:val="0"/>
                <w:color w:val="000000"/>
                <w:sz w:val="24"/>
                <w:szCs w:val="24"/>
                <w:u w:val="none"/>
              </w:rPr>
            </w:pPr>
          </w:p>
        </w:tc>
      </w:tr>
      <w:tr w14:paraId="18EC3636">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4BC81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D18083">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F08A7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  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BE18B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●救助供养标准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●联系方式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E6BD7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80AD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3DEE10">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70A3E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■便民服务中心</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2B2F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13D6A9">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24E5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192563">
            <w:pPr>
              <w:jc w:val="center"/>
              <w:rPr>
                <w:rFonts w:hint="eastAsia" w:ascii="仿宋_GB2312" w:hAnsi="仿宋_GB2312" w:eastAsia="仿宋_GB2312" w:cs="仿宋_GB2312"/>
                <w:i w:val="0"/>
                <w:color w:val="000000"/>
                <w:sz w:val="24"/>
                <w:szCs w:val="24"/>
                <w:u w:val="none"/>
              </w:rPr>
            </w:pPr>
          </w:p>
        </w:tc>
      </w:tr>
      <w:tr w14:paraId="3780E531">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9FA0C4">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09712">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81C847">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8B8CE2">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FD87A">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5D884F">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E60E29">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FAABA6">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03B1E">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FDE021">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CEFF1">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736FD0">
            <w:pPr>
              <w:jc w:val="center"/>
              <w:rPr>
                <w:rFonts w:hint="eastAsia" w:ascii="仿宋_GB2312" w:hAnsi="仿宋_GB2312" w:eastAsia="仿宋_GB2312" w:cs="仿宋_GB2312"/>
                <w:i w:val="0"/>
                <w:color w:val="000000"/>
                <w:sz w:val="24"/>
                <w:szCs w:val="24"/>
                <w:u w:val="none"/>
              </w:rPr>
            </w:pPr>
          </w:p>
        </w:tc>
      </w:tr>
      <w:tr w14:paraId="6F0A8417">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F0E81E">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F2DC98">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D9CEA9">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BEF138">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F9A479">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2DBB8B">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94E760">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7FC434">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6D586F">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F66353">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02CB3A">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D93598">
            <w:pPr>
              <w:jc w:val="center"/>
              <w:rPr>
                <w:rFonts w:hint="eastAsia" w:ascii="仿宋_GB2312" w:hAnsi="仿宋_GB2312" w:eastAsia="仿宋_GB2312" w:cs="仿宋_GB2312"/>
                <w:i w:val="0"/>
                <w:color w:val="000000"/>
                <w:sz w:val="24"/>
                <w:szCs w:val="24"/>
                <w:u w:val="none"/>
              </w:rPr>
            </w:pPr>
          </w:p>
        </w:tc>
      </w:tr>
      <w:tr w14:paraId="76E0F63A">
        <w:tblPrEx>
          <w:tblCellMar>
            <w:top w:w="0" w:type="dxa"/>
            <w:left w:w="0" w:type="dxa"/>
            <w:bottom w:w="0" w:type="dxa"/>
            <w:right w:w="0" w:type="dxa"/>
          </w:tblCellMar>
        </w:tblPrEx>
        <w:trPr>
          <w:trHeight w:val="120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2BDBA">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BFD01E">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25E909">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A64EF1">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ECB09E">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F2EB2">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4E1FE">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7419F4">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C57666">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7BB9FD">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B6359E">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68E19">
            <w:pPr>
              <w:jc w:val="center"/>
              <w:rPr>
                <w:rFonts w:hint="eastAsia" w:ascii="仿宋_GB2312" w:hAnsi="仿宋_GB2312" w:eastAsia="仿宋_GB2312" w:cs="仿宋_GB2312"/>
                <w:i w:val="0"/>
                <w:color w:val="000000"/>
                <w:sz w:val="24"/>
                <w:szCs w:val="24"/>
                <w:u w:val="none"/>
              </w:rPr>
            </w:pPr>
          </w:p>
        </w:tc>
      </w:tr>
      <w:tr w14:paraId="3E550D7D">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7D94F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07F1F">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B5F4D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AB1B8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●初审对象名单及相关信息</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●终止供养名单</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D9205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11EE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制定或获取信息之日起10个工作日内，公示7个工作日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5CFAA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628F4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D36D9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5EBC80">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F99C2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415D52">
            <w:pPr>
              <w:rPr>
                <w:rFonts w:hint="eastAsia" w:ascii="仿宋_GB2312" w:hAnsi="仿宋_GB2312" w:eastAsia="仿宋_GB2312" w:cs="仿宋_GB2312"/>
                <w:i w:val="0"/>
                <w:color w:val="000000"/>
                <w:sz w:val="24"/>
                <w:szCs w:val="24"/>
                <w:u w:val="none"/>
              </w:rPr>
            </w:pPr>
          </w:p>
        </w:tc>
      </w:tr>
      <w:tr w14:paraId="6FD71621">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6C0F15">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02FFFD">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FF98B6">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11F02D">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1C2E11">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D4BD3C">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3B673">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96CD2">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D5865">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8C973">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C6F0B">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C2F4A9">
            <w:pPr>
              <w:rPr>
                <w:rFonts w:hint="eastAsia" w:ascii="仿宋_GB2312" w:hAnsi="仿宋_GB2312" w:eastAsia="仿宋_GB2312" w:cs="仿宋_GB2312"/>
                <w:i w:val="0"/>
                <w:color w:val="000000"/>
                <w:sz w:val="24"/>
                <w:szCs w:val="24"/>
                <w:u w:val="none"/>
              </w:rPr>
            </w:pPr>
          </w:p>
        </w:tc>
      </w:tr>
      <w:tr w14:paraId="57FF9BCB">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CDE30E">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DD98C7">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66A19A">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B9462">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ECC05A">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FE7B02">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2A2D0E">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C90B58">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C72098">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AB09BF">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7D5783">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87373">
            <w:pPr>
              <w:rPr>
                <w:rFonts w:hint="eastAsia" w:ascii="仿宋_GB2312" w:hAnsi="仿宋_GB2312" w:eastAsia="仿宋_GB2312" w:cs="仿宋_GB2312"/>
                <w:i w:val="0"/>
                <w:color w:val="000000"/>
                <w:sz w:val="24"/>
                <w:szCs w:val="24"/>
                <w:u w:val="none"/>
              </w:rPr>
            </w:pPr>
          </w:p>
        </w:tc>
      </w:tr>
      <w:tr w14:paraId="23D62135">
        <w:tblPrEx>
          <w:shd w:val="clear" w:color="auto" w:fill="auto"/>
          <w:tblCellMar>
            <w:top w:w="0" w:type="dxa"/>
            <w:left w:w="0" w:type="dxa"/>
            <w:bottom w:w="0" w:type="dxa"/>
            <w:right w:w="0" w:type="dxa"/>
          </w:tblCellMar>
        </w:tblPrEx>
        <w:trPr>
          <w:trHeight w:val="1157"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600FC9">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0C0702">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56E91">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7F7217">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E1A2CE">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E9B174">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9C3E01">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D436A1">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0FFDD">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5EAD0">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836D59">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AFEA2E">
            <w:pPr>
              <w:rPr>
                <w:rFonts w:hint="eastAsia" w:ascii="仿宋_GB2312" w:hAnsi="仿宋_GB2312" w:eastAsia="仿宋_GB2312" w:cs="仿宋_GB2312"/>
                <w:i w:val="0"/>
                <w:color w:val="000000"/>
                <w:sz w:val="24"/>
                <w:szCs w:val="24"/>
                <w:u w:val="none"/>
              </w:rPr>
            </w:pPr>
          </w:p>
        </w:tc>
      </w:tr>
      <w:tr w14:paraId="08D7363B">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C9AC8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71DD0B">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0EDED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审批   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C3886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●特困人员名单及相关信息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E09E9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80020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C93326">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913E2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09346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95DC95">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1B17B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00A51">
            <w:pPr>
              <w:jc w:val="center"/>
              <w:rPr>
                <w:rFonts w:hint="eastAsia" w:ascii="仿宋_GB2312" w:hAnsi="仿宋_GB2312" w:eastAsia="仿宋_GB2312" w:cs="仿宋_GB2312"/>
                <w:i w:val="0"/>
                <w:color w:val="000000"/>
                <w:sz w:val="24"/>
                <w:szCs w:val="24"/>
                <w:u w:val="none"/>
              </w:rPr>
            </w:pPr>
          </w:p>
        </w:tc>
      </w:tr>
      <w:tr w14:paraId="4ABF56B2">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70126">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07F7D7">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AA0991">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7A1F09">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1467AA">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1F285">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4E5127">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C4ADA">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3507A">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C198FE">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D018A">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BB72AB">
            <w:pPr>
              <w:jc w:val="center"/>
              <w:rPr>
                <w:rFonts w:hint="eastAsia" w:ascii="仿宋_GB2312" w:hAnsi="仿宋_GB2312" w:eastAsia="仿宋_GB2312" w:cs="仿宋_GB2312"/>
                <w:i w:val="0"/>
                <w:color w:val="000000"/>
                <w:sz w:val="24"/>
                <w:szCs w:val="24"/>
                <w:u w:val="none"/>
              </w:rPr>
            </w:pPr>
          </w:p>
        </w:tc>
      </w:tr>
      <w:tr w14:paraId="586083D8">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A5122F">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95D222">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072D5D">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07BB3B">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119675">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FA417D">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8EBC95">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598A88">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4E3E5">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6B894">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37A1CC">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B6C28">
            <w:pPr>
              <w:jc w:val="center"/>
              <w:rPr>
                <w:rFonts w:hint="eastAsia" w:ascii="仿宋_GB2312" w:hAnsi="仿宋_GB2312" w:eastAsia="仿宋_GB2312" w:cs="仿宋_GB2312"/>
                <w:i w:val="0"/>
                <w:color w:val="000000"/>
                <w:sz w:val="24"/>
                <w:szCs w:val="24"/>
                <w:u w:val="none"/>
              </w:rPr>
            </w:pPr>
          </w:p>
        </w:tc>
      </w:tr>
      <w:tr w14:paraId="6C8511EE">
        <w:tblPrEx>
          <w:tblCellMar>
            <w:top w:w="0" w:type="dxa"/>
            <w:left w:w="0" w:type="dxa"/>
            <w:bottom w:w="0" w:type="dxa"/>
            <w:right w:w="0" w:type="dxa"/>
          </w:tblCellMar>
        </w:tblPrEx>
        <w:trPr>
          <w:trHeight w:val="80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A57B0D">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D6D13">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5CEE4A">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F6BCB8">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5280A">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68F94">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BE9487">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2953D">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33D821">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10ABBB">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AB801">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A791C">
            <w:pPr>
              <w:jc w:val="center"/>
              <w:rPr>
                <w:rFonts w:hint="eastAsia" w:ascii="仿宋_GB2312" w:hAnsi="仿宋_GB2312" w:eastAsia="仿宋_GB2312" w:cs="仿宋_GB2312"/>
                <w:i w:val="0"/>
                <w:color w:val="000000"/>
                <w:sz w:val="24"/>
                <w:szCs w:val="24"/>
                <w:u w:val="none"/>
              </w:rPr>
            </w:pPr>
          </w:p>
        </w:tc>
      </w:tr>
      <w:tr w14:paraId="3D584C72">
        <w:tblPrEx>
          <w:shd w:val="clear" w:color="auto" w:fill="auto"/>
          <w:tblCellMar>
            <w:top w:w="0" w:type="dxa"/>
            <w:left w:w="0" w:type="dxa"/>
            <w:bottom w:w="0" w:type="dxa"/>
            <w:right w:w="0" w:type="dxa"/>
          </w:tblCellMar>
        </w:tblPrEx>
        <w:trPr>
          <w:trHeight w:val="2573"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E208C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3317D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助</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35B6F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5CA51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●《国务院关于全面建立临时救助制度的通知》（国发〔2014〕47号）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 财政部关于进一步加强和改进临时救助工作的意见》（民发〔2018〕23号）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9B6D2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3B42B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AF290">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7E60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777C4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4715BD">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E52B7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23652">
            <w:pPr>
              <w:jc w:val="center"/>
              <w:rPr>
                <w:rFonts w:hint="eastAsia" w:ascii="仿宋_GB2312" w:hAnsi="仿宋_GB2312" w:eastAsia="仿宋_GB2312" w:cs="仿宋_GB2312"/>
                <w:i w:val="0"/>
                <w:color w:val="000000"/>
                <w:sz w:val="24"/>
                <w:szCs w:val="24"/>
                <w:u w:val="none"/>
              </w:rPr>
            </w:pPr>
          </w:p>
        </w:tc>
      </w:tr>
      <w:tr w14:paraId="29B9F3A8">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6599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36DD77">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9171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  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E92BC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●联系方式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0406D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《国务院关于全面建立临时救助制度的通知》（国发〔2014〕47号）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290F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469A6E">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C6252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6042C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55450A">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44F08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436CF8">
            <w:pPr>
              <w:jc w:val="center"/>
              <w:rPr>
                <w:rFonts w:hint="eastAsia" w:ascii="仿宋_GB2312" w:hAnsi="仿宋_GB2312" w:eastAsia="仿宋_GB2312" w:cs="仿宋_GB2312"/>
                <w:i w:val="0"/>
                <w:color w:val="000000"/>
                <w:sz w:val="24"/>
                <w:szCs w:val="24"/>
                <w:u w:val="none"/>
              </w:rPr>
            </w:pPr>
          </w:p>
        </w:tc>
      </w:tr>
      <w:tr w14:paraId="615C383B">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58789F">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8914F">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4734FA">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40498">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46B6AF">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3C8FE8">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0A6816">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C1B229">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4314A8">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DB0959">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6D5910">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87541B">
            <w:pPr>
              <w:jc w:val="center"/>
              <w:rPr>
                <w:rFonts w:hint="eastAsia" w:ascii="仿宋_GB2312" w:hAnsi="仿宋_GB2312" w:eastAsia="仿宋_GB2312" w:cs="仿宋_GB2312"/>
                <w:i w:val="0"/>
                <w:color w:val="000000"/>
                <w:sz w:val="24"/>
                <w:szCs w:val="24"/>
                <w:u w:val="none"/>
              </w:rPr>
            </w:pPr>
          </w:p>
        </w:tc>
      </w:tr>
      <w:tr w14:paraId="74FABB80">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39F00D">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4EAAF">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A20F3E">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837A7">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B8A26">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EA733E">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2C0C9">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EE7F83">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5F269A">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215110">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AABDFD">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C169E">
            <w:pPr>
              <w:jc w:val="center"/>
              <w:rPr>
                <w:rFonts w:hint="eastAsia" w:ascii="仿宋_GB2312" w:hAnsi="仿宋_GB2312" w:eastAsia="仿宋_GB2312" w:cs="仿宋_GB2312"/>
                <w:i w:val="0"/>
                <w:color w:val="000000"/>
                <w:sz w:val="24"/>
                <w:szCs w:val="24"/>
                <w:u w:val="none"/>
              </w:rPr>
            </w:pPr>
          </w:p>
        </w:tc>
      </w:tr>
      <w:tr w14:paraId="756EC1A3">
        <w:tblPrEx>
          <w:tblCellMar>
            <w:top w:w="0" w:type="dxa"/>
            <w:left w:w="0" w:type="dxa"/>
            <w:bottom w:w="0" w:type="dxa"/>
            <w:right w:w="0" w:type="dxa"/>
          </w:tblCellMar>
        </w:tblPrEx>
        <w:trPr>
          <w:trHeight w:val="1307"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8178A">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135C3E">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2C190">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25B498">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F7ECAD">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DF728C">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4E4C6">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054790">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7F16C">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68F8CA">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E0D0D5">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9D3F60">
            <w:pPr>
              <w:jc w:val="center"/>
              <w:rPr>
                <w:rFonts w:hint="eastAsia" w:ascii="仿宋_GB2312" w:hAnsi="仿宋_GB2312" w:eastAsia="仿宋_GB2312" w:cs="仿宋_GB2312"/>
                <w:i w:val="0"/>
                <w:color w:val="000000"/>
                <w:sz w:val="24"/>
                <w:szCs w:val="24"/>
                <w:u w:val="none"/>
              </w:rPr>
            </w:pPr>
          </w:p>
        </w:tc>
      </w:tr>
      <w:tr w14:paraId="07EF4F38">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1642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07451B">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6E05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审批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3051A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●支出型临时救助对象名单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●救助金额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●救助事由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96986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《国务院关于全面建立临时救助制度的通知》（国发〔2014〕47号）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95BC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08E0D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06F76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B2333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D4E3A2">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25B3E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73CBB">
            <w:pPr>
              <w:rPr>
                <w:rFonts w:hint="eastAsia" w:ascii="仿宋_GB2312" w:hAnsi="仿宋_GB2312" w:eastAsia="仿宋_GB2312" w:cs="仿宋_GB2312"/>
                <w:i w:val="0"/>
                <w:color w:val="000000"/>
                <w:sz w:val="24"/>
                <w:szCs w:val="24"/>
                <w:u w:val="none"/>
              </w:rPr>
            </w:pPr>
          </w:p>
        </w:tc>
      </w:tr>
      <w:tr w14:paraId="56D5DCD0">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8CD3FC">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649AB5">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B80D22">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C5503">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DED2D">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D14E5">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F64525">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C366DD">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C22DBF">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E1168">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DE3249">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E421FF">
            <w:pPr>
              <w:rPr>
                <w:rFonts w:hint="eastAsia" w:ascii="宋体" w:hAnsi="宋体" w:eastAsia="宋体" w:cs="宋体"/>
                <w:i w:val="0"/>
                <w:color w:val="000000"/>
                <w:sz w:val="24"/>
                <w:szCs w:val="24"/>
                <w:u w:val="none"/>
              </w:rPr>
            </w:pPr>
          </w:p>
        </w:tc>
      </w:tr>
      <w:tr w14:paraId="1ED114F2">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1BDD5">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E7A0C4">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304BC">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F789C3">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D9A74">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BD7924">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5E9A67">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8E0C51">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C5A44">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293C71">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AD246">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47CA22">
            <w:pPr>
              <w:rPr>
                <w:rFonts w:hint="eastAsia" w:ascii="宋体" w:hAnsi="宋体" w:eastAsia="宋体" w:cs="宋体"/>
                <w:i w:val="0"/>
                <w:color w:val="000000"/>
                <w:sz w:val="24"/>
                <w:szCs w:val="24"/>
                <w:u w:val="none"/>
              </w:rPr>
            </w:pPr>
          </w:p>
        </w:tc>
      </w:tr>
      <w:tr w14:paraId="11879ED0">
        <w:tblPrEx>
          <w:shd w:val="clear" w:color="auto" w:fill="auto"/>
          <w:tblCellMar>
            <w:top w:w="0" w:type="dxa"/>
            <w:left w:w="0" w:type="dxa"/>
            <w:bottom w:w="0" w:type="dxa"/>
            <w:right w:w="0" w:type="dxa"/>
          </w:tblCellMar>
        </w:tblPrEx>
        <w:trPr>
          <w:trHeight w:val="48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6D6FF1">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8CBB9B">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AF39B4">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94FAD5">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7F43CE">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59C8B">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879C14">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A335BE">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A82F4">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1FF57B">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4C1D23">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34BAD0">
            <w:pPr>
              <w:rPr>
                <w:rFonts w:hint="eastAsia" w:ascii="宋体" w:hAnsi="宋体" w:eastAsia="宋体" w:cs="宋体"/>
                <w:i w:val="0"/>
                <w:color w:val="000000"/>
                <w:sz w:val="24"/>
                <w:szCs w:val="24"/>
                <w:u w:val="none"/>
              </w:rPr>
            </w:pPr>
          </w:p>
        </w:tc>
      </w:tr>
    </w:tbl>
    <w:tbl>
      <w:tblPr>
        <w:tblStyle w:val="8"/>
        <w:tblW w:w="13975" w:type="dxa"/>
        <w:tblInd w:w="0" w:type="dxa"/>
        <w:shd w:val="clear" w:color="auto" w:fill="auto"/>
        <w:tblLayout w:type="autofit"/>
        <w:tblCellMar>
          <w:top w:w="0" w:type="dxa"/>
          <w:left w:w="0" w:type="dxa"/>
          <w:bottom w:w="0" w:type="dxa"/>
          <w:right w:w="0" w:type="dxa"/>
        </w:tblCellMar>
      </w:tblPr>
      <w:tblGrid>
        <w:gridCol w:w="457"/>
        <w:gridCol w:w="607"/>
        <w:gridCol w:w="790"/>
        <w:gridCol w:w="2903"/>
        <w:gridCol w:w="1583"/>
        <w:gridCol w:w="1590"/>
        <w:gridCol w:w="1305"/>
        <w:gridCol w:w="2037"/>
        <w:gridCol w:w="675"/>
        <w:gridCol w:w="676"/>
        <w:gridCol w:w="675"/>
        <w:gridCol w:w="677"/>
      </w:tblGrid>
      <w:tr w14:paraId="185FE6A9">
        <w:tblPrEx>
          <w:shd w:val="clear" w:color="auto" w:fill="auto"/>
          <w:tblCellMar>
            <w:top w:w="0" w:type="dxa"/>
            <w:left w:w="0" w:type="dxa"/>
            <w:bottom w:w="0" w:type="dxa"/>
            <w:right w:w="0" w:type="dxa"/>
          </w:tblCellMar>
        </w:tblPrEx>
        <w:trPr>
          <w:trHeight w:val="1160" w:hRule="atLeast"/>
        </w:trPr>
        <w:tc>
          <w:tcPr>
            <w:tcW w:w="13975" w:type="dxa"/>
            <w:gridSpan w:val="12"/>
            <w:tcBorders>
              <w:top w:val="nil"/>
              <w:left w:val="nil"/>
              <w:bottom w:val="nil"/>
              <w:right w:val="nil"/>
            </w:tcBorders>
            <w:shd w:val="clear" w:color="auto" w:fill="auto"/>
            <w:tcMar>
              <w:top w:w="12" w:type="dxa"/>
              <w:left w:w="12" w:type="dxa"/>
              <w:right w:w="12" w:type="dxa"/>
            </w:tcMar>
            <w:vAlign w:val="center"/>
          </w:tcPr>
          <w:p w14:paraId="32E16243">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（五）养老服务领域基层政务公开标准目录</w:t>
            </w:r>
          </w:p>
        </w:tc>
      </w:tr>
      <w:tr w14:paraId="12E8C85D">
        <w:tblPrEx>
          <w:shd w:val="clear" w:color="auto" w:fill="auto"/>
          <w:tblCellMar>
            <w:top w:w="0" w:type="dxa"/>
            <w:left w:w="0" w:type="dxa"/>
            <w:bottom w:w="0" w:type="dxa"/>
            <w:right w:w="0" w:type="dxa"/>
          </w:tblCellMar>
        </w:tblPrEx>
        <w:trPr>
          <w:trHeight w:val="580"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1BD5E3">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 号</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C7774">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公开事项</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E2B17E">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公开内容</w:t>
            </w:r>
            <w:r>
              <w:rPr>
                <w:rFonts w:hint="eastAsia" w:ascii="黑体" w:hAnsi="黑体" w:eastAsia="黑体" w:cs="黑体"/>
                <w:b w:val="0"/>
                <w:bCs/>
                <w:i w:val="0"/>
                <w:color w:val="000000"/>
                <w:kern w:val="0"/>
                <w:sz w:val="21"/>
                <w:szCs w:val="21"/>
                <w:u w:val="none"/>
                <w:lang w:val="en-US" w:eastAsia="zh-CN" w:bidi="ar"/>
              </w:rPr>
              <w:br w:type="textWrapping"/>
            </w:r>
            <w:r>
              <w:rPr>
                <w:rFonts w:hint="eastAsia" w:ascii="黑体" w:hAnsi="黑体" w:eastAsia="黑体" w:cs="黑体"/>
                <w:b w:val="0"/>
                <w:bCs/>
                <w:i w:val="0"/>
                <w:color w:val="000000"/>
                <w:kern w:val="0"/>
                <w:sz w:val="21"/>
                <w:szCs w:val="21"/>
                <w:u w:val="none"/>
                <w:lang w:val="en-US" w:eastAsia="zh-CN" w:bidi="ar"/>
              </w:rPr>
              <w:t xml:space="preserve">(要素)        </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180686">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公开依据</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CFD524">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公开时限</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3D1EC0">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公开主体</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135516">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公开渠道和载体</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7D20F5">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公开对象</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AA82BE">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公开方式</w:t>
            </w:r>
          </w:p>
        </w:tc>
      </w:tr>
      <w:tr w14:paraId="2D22A05E">
        <w:tblPrEx>
          <w:shd w:val="clear" w:color="auto" w:fill="auto"/>
          <w:tblCellMar>
            <w:top w:w="0" w:type="dxa"/>
            <w:left w:w="0" w:type="dxa"/>
            <w:bottom w:w="0" w:type="dxa"/>
            <w:right w:w="0" w:type="dxa"/>
          </w:tblCellMar>
        </w:tblPrEx>
        <w:trPr>
          <w:trHeight w:val="84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2FF0A6">
            <w:pPr>
              <w:jc w:val="center"/>
              <w:rPr>
                <w:rFonts w:hint="eastAsia" w:ascii="黑体" w:hAnsi="黑体" w:eastAsia="黑体" w:cs="黑体"/>
                <w:b w:val="0"/>
                <w:bCs/>
                <w:i w:val="0"/>
                <w:color w:val="000000"/>
                <w:sz w:val="21"/>
                <w:szCs w:val="21"/>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0FBFD">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一级   事项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9AAB50">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二级       事项</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53DC2C">
            <w:pPr>
              <w:jc w:val="center"/>
              <w:rPr>
                <w:rFonts w:hint="eastAsia" w:ascii="黑体" w:hAnsi="黑体" w:eastAsia="黑体" w:cs="黑体"/>
                <w:b w:val="0"/>
                <w:bCs/>
                <w:i w:val="0"/>
                <w:color w:val="000000"/>
                <w:sz w:val="21"/>
                <w:szCs w:val="21"/>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818314">
            <w:pPr>
              <w:jc w:val="center"/>
              <w:rPr>
                <w:rFonts w:hint="eastAsia" w:ascii="黑体" w:hAnsi="黑体" w:eastAsia="黑体" w:cs="黑体"/>
                <w:b w:val="0"/>
                <w:bCs/>
                <w:i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2F47B7">
            <w:pPr>
              <w:jc w:val="center"/>
              <w:rPr>
                <w:rFonts w:hint="eastAsia" w:ascii="黑体" w:hAnsi="黑体" w:eastAsia="黑体" w:cs="黑体"/>
                <w:b w:val="0"/>
                <w:bCs/>
                <w:i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B9DF31">
            <w:pPr>
              <w:jc w:val="center"/>
              <w:rPr>
                <w:rFonts w:hint="eastAsia" w:ascii="黑体" w:hAnsi="黑体" w:eastAsia="黑体" w:cs="黑体"/>
                <w:b w:val="0"/>
                <w:bCs/>
                <w:i w:val="0"/>
                <w:color w:val="000000"/>
                <w:sz w:val="21"/>
                <w:szCs w:val="21"/>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17CE99">
            <w:pPr>
              <w:jc w:val="center"/>
              <w:rPr>
                <w:rFonts w:hint="eastAsia" w:ascii="黑体" w:hAnsi="黑体" w:eastAsia="黑体" w:cs="黑体"/>
                <w:b w:val="0"/>
                <w:bCs/>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105375">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全社会</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FB3D9F">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特定</w:t>
            </w:r>
          </w:p>
          <w:p w14:paraId="60F2108A">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B6D68C">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主动</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609C45">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依申请</w:t>
            </w:r>
          </w:p>
        </w:tc>
      </w:tr>
      <w:tr w14:paraId="3CC018EF">
        <w:tblPrEx>
          <w:shd w:val="clear" w:color="auto" w:fill="auto"/>
          <w:tblCellMar>
            <w:top w:w="0" w:type="dxa"/>
            <w:left w:w="0" w:type="dxa"/>
            <w:bottom w:w="0" w:type="dxa"/>
            <w:right w:w="0" w:type="dxa"/>
          </w:tblCellMar>
        </w:tblPrEx>
        <w:trPr>
          <w:trHeight w:val="494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CD51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A9367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养老服务业务办理</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ADF8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老年人补贴</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C2948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●老年人补贴名称（高龄津贴、养老服务补贴、护理补贴等）</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●各项老年人补贴依据</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●各项老年人补贴对象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●各项老年人补贴内容和标准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●各项老年人补贴方式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●补贴申请材料清单及格式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●咨询电话</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3E2C6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B304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制定或获取补贴政策之日起10个工作日内</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EA0C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9F94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■便民服务中心                                                                                                                                                                                               ■公示栏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8A52D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831F86">
            <w:pPr>
              <w:rPr>
                <w:rFonts w:hint="eastAsia" w:ascii="仿宋_GB2312" w:hAnsi="仿宋_GB2312" w:eastAsia="仿宋_GB2312" w:cs="仿宋_GB2312"/>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1BB0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C49823">
            <w:pPr>
              <w:rPr>
                <w:rFonts w:hint="eastAsia" w:ascii="仿宋_GB2312" w:hAnsi="仿宋_GB2312" w:eastAsia="仿宋_GB2312" w:cs="仿宋_GB2312"/>
                <w:i w:val="0"/>
                <w:color w:val="000000"/>
                <w:sz w:val="24"/>
                <w:szCs w:val="24"/>
                <w:u w:val="none"/>
              </w:rPr>
            </w:pPr>
          </w:p>
        </w:tc>
      </w:tr>
    </w:tbl>
    <w:p w14:paraId="61B9C392">
      <w:pPr>
        <w:jc w:val="center"/>
        <w:rPr>
          <w:rFonts w:hint="eastAsia" w:ascii="黑体" w:hAnsi="黑体" w:eastAsia="黑体" w:cs="黑体"/>
          <w:sz w:val="44"/>
          <w:szCs w:val="44"/>
          <w:lang w:val="en-US" w:eastAsia="zh-CN"/>
        </w:rPr>
      </w:pPr>
    </w:p>
    <w:p w14:paraId="354626DF">
      <w:pPr>
        <w:pStyle w:val="4"/>
        <w:jc w:val="center"/>
        <w:rPr>
          <w:rFonts w:hint="eastAsia"/>
          <w:lang w:val="en-US" w:eastAsia="zh-CN"/>
        </w:rPr>
      </w:pPr>
      <w:r>
        <w:rPr>
          <w:rFonts w:hint="eastAsia" w:ascii="微软雅黑" w:hAnsi="微软雅黑" w:eastAsia="微软雅黑" w:cs="微软雅黑"/>
          <w:i w:val="0"/>
          <w:color w:val="000000"/>
          <w:kern w:val="0"/>
          <w:sz w:val="32"/>
          <w:szCs w:val="32"/>
          <w:u w:val="none"/>
          <w:lang w:val="en-US" w:eastAsia="zh-CN" w:bidi="ar"/>
        </w:rPr>
        <w:t>（六）公共法律服务领域基层政务公开标准目录</w:t>
      </w:r>
    </w:p>
    <w:tbl>
      <w:tblPr>
        <w:tblStyle w:val="8"/>
        <w:tblW w:w="13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591"/>
        <w:gridCol w:w="1095"/>
        <w:gridCol w:w="1950"/>
        <w:gridCol w:w="2240"/>
        <w:gridCol w:w="1800"/>
        <w:gridCol w:w="1275"/>
        <w:gridCol w:w="1885"/>
        <w:gridCol w:w="585"/>
        <w:gridCol w:w="615"/>
        <w:gridCol w:w="659"/>
        <w:gridCol w:w="638"/>
      </w:tblGrid>
      <w:tr w14:paraId="413F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jc w:val="center"/>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14:paraId="15B5A418">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14:paraId="76E5AE45">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公开事项</w:t>
            </w:r>
          </w:p>
        </w:tc>
        <w:tc>
          <w:tcPr>
            <w:tcW w:w="1950" w:type="dxa"/>
            <w:vMerge w:val="restart"/>
            <w:tcBorders>
              <w:top w:val="single" w:color="000000" w:sz="4" w:space="0"/>
              <w:left w:val="single" w:color="000000" w:sz="4" w:space="0"/>
              <w:bottom w:val="single" w:color="000000" w:sz="4" w:space="0"/>
              <w:right w:val="single" w:color="000000" w:sz="4" w:space="0"/>
            </w:tcBorders>
            <w:vAlign w:val="center"/>
          </w:tcPr>
          <w:p w14:paraId="0056B1E9">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公开内容（要素）</w:t>
            </w:r>
          </w:p>
        </w:tc>
        <w:tc>
          <w:tcPr>
            <w:tcW w:w="2240" w:type="dxa"/>
            <w:vMerge w:val="restart"/>
            <w:tcBorders>
              <w:top w:val="single" w:color="000000" w:sz="4" w:space="0"/>
              <w:left w:val="single" w:color="000000" w:sz="4" w:space="0"/>
              <w:bottom w:val="single" w:color="000000" w:sz="4" w:space="0"/>
              <w:right w:val="single" w:color="000000" w:sz="4" w:space="0"/>
            </w:tcBorders>
            <w:vAlign w:val="center"/>
          </w:tcPr>
          <w:p w14:paraId="3077DB05">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公开依据</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14:paraId="63CE9A3A">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公开时限</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1847D">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公开主体</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45737">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公开渠道和载体</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14:paraId="0D684554">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公开对象</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14:paraId="0F70ED52">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公开方式</w:t>
            </w:r>
          </w:p>
        </w:tc>
      </w:tr>
      <w:tr w14:paraId="23D1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jc w:val="center"/>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14:paraId="1352552E">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591" w:type="dxa"/>
            <w:tcBorders>
              <w:top w:val="single" w:color="000000" w:sz="4" w:space="0"/>
              <w:left w:val="single" w:color="000000" w:sz="4" w:space="0"/>
              <w:bottom w:val="single" w:color="auto" w:sz="4" w:space="0"/>
              <w:right w:val="single" w:color="000000" w:sz="4" w:space="0"/>
            </w:tcBorders>
            <w:vAlign w:val="center"/>
          </w:tcPr>
          <w:p w14:paraId="7D098C46">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一级事项</w:t>
            </w:r>
          </w:p>
        </w:tc>
        <w:tc>
          <w:tcPr>
            <w:tcW w:w="1095" w:type="dxa"/>
            <w:tcBorders>
              <w:top w:val="single" w:color="000000" w:sz="4" w:space="0"/>
              <w:left w:val="single" w:color="000000" w:sz="4" w:space="0"/>
              <w:bottom w:val="single" w:color="000000" w:sz="4" w:space="0"/>
              <w:right w:val="single" w:color="000000" w:sz="4" w:space="0"/>
            </w:tcBorders>
            <w:vAlign w:val="center"/>
          </w:tcPr>
          <w:p w14:paraId="7E378E5B">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二级事项</w:t>
            </w:r>
          </w:p>
        </w:tc>
        <w:tc>
          <w:tcPr>
            <w:tcW w:w="1950" w:type="dxa"/>
            <w:vMerge w:val="continue"/>
            <w:tcBorders>
              <w:top w:val="single" w:color="000000" w:sz="4" w:space="0"/>
              <w:left w:val="single" w:color="000000" w:sz="4" w:space="0"/>
              <w:bottom w:val="single" w:color="000000" w:sz="4" w:space="0"/>
              <w:right w:val="single" w:color="000000" w:sz="4" w:space="0"/>
            </w:tcBorders>
            <w:vAlign w:val="center"/>
          </w:tcPr>
          <w:p w14:paraId="59341AAD">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2240" w:type="dxa"/>
            <w:vMerge w:val="continue"/>
            <w:tcBorders>
              <w:top w:val="single" w:color="000000" w:sz="4" w:space="0"/>
              <w:left w:val="single" w:color="000000" w:sz="4" w:space="0"/>
              <w:bottom w:val="single" w:color="000000" w:sz="4" w:space="0"/>
              <w:right w:val="single" w:color="000000" w:sz="4" w:space="0"/>
            </w:tcBorders>
            <w:vAlign w:val="center"/>
          </w:tcPr>
          <w:p w14:paraId="39589A48">
            <w:pPr>
              <w:keepNext w:val="0"/>
              <w:keepLines w:val="0"/>
              <w:pageBreakBefore w:val="0"/>
              <w:kinsoku/>
              <w:wordWrap/>
              <w:overflowPunct/>
              <w:topLinePunct w:val="0"/>
              <w:autoSpaceDE/>
              <w:autoSpaceDN/>
              <w:bidi w:val="0"/>
              <w:adjustRightInd/>
              <w:spacing w:line="240" w:lineRule="auto"/>
              <w:jc w:val="both"/>
              <w:rPr>
                <w:rFonts w:ascii="黑体" w:hAnsi="宋体" w:eastAsia="黑体" w:cs="黑体"/>
                <w:color w:val="000000"/>
                <w:sz w:val="24"/>
                <w:szCs w:val="24"/>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8462272">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B6E80">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F1C3F">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14:paraId="3C0E9718">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全社会</w:t>
            </w:r>
          </w:p>
        </w:tc>
        <w:tc>
          <w:tcPr>
            <w:tcW w:w="615" w:type="dxa"/>
            <w:tcBorders>
              <w:top w:val="single" w:color="000000" w:sz="4" w:space="0"/>
              <w:left w:val="single" w:color="000000" w:sz="4" w:space="0"/>
              <w:bottom w:val="single" w:color="000000" w:sz="4" w:space="0"/>
              <w:right w:val="single" w:color="000000" w:sz="4" w:space="0"/>
            </w:tcBorders>
            <w:vAlign w:val="center"/>
          </w:tcPr>
          <w:p w14:paraId="6C166A56">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kern w:val="0"/>
                <w:sz w:val="24"/>
                <w:szCs w:val="24"/>
              </w:rPr>
            </w:pPr>
            <w:r>
              <w:rPr>
                <w:rFonts w:hint="eastAsia" w:ascii="黑体" w:hAnsi="宋体" w:eastAsia="黑体" w:cs="黑体"/>
                <w:color w:val="000000"/>
                <w:kern w:val="0"/>
                <w:sz w:val="24"/>
                <w:szCs w:val="24"/>
              </w:rPr>
              <w:t>特定</w:t>
            </w:r>
          </w:p>
          <w:p w14:paraId="19BFA20B">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群体</w:t>
            </w:r>
          </w:p>
        </w:tc>
        <w:tc>
          <w:tcPr>
            <w:tcW w:w="659" w:type="dxa"/>
            <w:tcBorders>
              <w:top w:val="single" w:color="000000" w:sz="4" w:space="0"/>
              <w:left w:val="single" w:color="000000" w:sz="4" w:space="0"/>
              <w:bottom w:val="single" w:color="000000" w:sz="4" w:space="0"/>
              <w:right w:val="single" w:color="000000" w:sz="4" w:space="0"/>
            </w:tcBorders>
            <w:vAlign w:val="center"/>
          </w:tcPr>
          <w:p w14:paraId="12C69587">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主动</w:t>
            </w:r>
          </w:p>
        </w:tc>
        <w:tc>
          <w:tcPr>
            <w:tcW w:w="638" w:type="dxa"/>
            <w:tcBorders>
              <w:top w:val="single" w:color="000000" w:sz="4" w:space="0"/>
              <w:left w:val="single" w:color="000000" w:sz="4" w:space="0"/>
              <w:bottom w:val="single" w:color="000000" w:sz="4" w:space="0"/>
              <w:right w:val="single" w:color="000000" w:sz="4" w:space="0"/>
            </w:tcBorders>
            <w:vAlign w:val="center"/>
          </w:tcPr>
          <w:p w14:paraId="263FEC11">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依申请</w:t>
            </w:r>
          </w:p>
        </w:tc>
      </w:tr>
      <w:tr w14:paraId="0882D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9" w:hRule="atLeast"/>
          <w:jc w:val="center"/>
        </w:trPr>
        <w:tc>
          <w:tcPr>
            <w:tcW w:w="441" w:type="dxa"/>
            <w:tcBorders>
              <w:top w:val="single" w:color="000000" w:sz="4" w:space="0"/>
              <w:left w:val="single" w:color="000000" w:sz="4" w:space="0"/>
              <w:bottom w:val="single" w:color="auto" w:sz="4" w:space="0"/>
              <w:right w:val="single" w:color="auto" w:sz="4" w:space="0"/>
            </w:tcBorders>
            <w:vAlign w:val="center"/>
          </w:tcPr>
          <w:p w14:paraId="16555CE0">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591" w:type="dxa"/>
            <w:vMerge w:val="restart"/>
            <w:tcBorders>
              <w:top w:val="single" w:color="auto" w:sz="4" w:space="0"/>
              <w:left w:val="single" w:color="auto" w:sz="4" w:space="0"/>
              <w:right w:val="single" w:color="auto" w:sz="4" w:space="0"/>
            </w:tcBorders>
            <w:vAlign w:val="center"/>
          </w:tcPr>
          <w:p w14:paraId="16C557F3">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法治宣传</w:t>
            </w:r>
          </w:p>
          <w:p w14:paraId="392F5A76">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教育</w:t>
            </w:r>
          </w:p>
        </w:tc>
        <w:tc>
          <w:tcPr>
            <w:tcW w:w="1095" w:type="dxa"/>
            <w:tcBorders>
              <w:top w:val="single" w:color="000000" w:sz="4" w:space="0"/>
              <w:left w:val="single" w:color="auto" w:sz="4" w:space="0"/>
              <w:bottom w:val="single" w:color="auto" w:sz="4" w:space="0"/>
              <w:right w:val="single" w:color="000000" w:sz="4" w:space="0"/>
            </w:tcBorders>
            <w:vAlign w:val="center"/>
          </w:tcPr>
          <w:p w14:paraId="0A1EB7F3">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法律知识普及服务</w:t>
            </w:r>
          </w:p>
        </w:tc>
        <w:tc>
          <w:tcPr>
            <w:tcW w:w="1950" w:type="dxa"/>
            <w:tcBorders>
              <w:top w:val="single" w:color="000000" w:sz="4" w:space="0"/>
              <w:left w:val="single" w:color="000000" w:sz="4" w:space="0"/>
              <w:bottom w:val="single" w:color="auto" w:sz="4" w:space="0"/>
              <w:right w:val="single" w:color="000000" w:sz="4" w:space="0"/>
            </w:tcBorders>
            <w:vAlign w:val="center"/>
          </w:tcPr>
          <w:p w14:paraId="695573C3">
            <w:pPr>
              <w:keepNext w:val="0"/>
              <w:keepLines w:val="0"/>
              <w:pageBreakBefore w:val="0"/>
              <w:widowControl/>
              <w:numPr>
                <w:ilvl w:val="0"/>
                <w:numId w:val="0"/>
              </w:numPr>
              <w:kinsoku/>
              <w:wordWrap/>
              <w:overflowPunct/>
              <w:topLinePunct w:val="0"/>
              <w:autoSpaceDE/>
              <w:autoSpaceDN/>
              <w:bidi w:val="0"/>
              <w:adjustRightInd/>
              <w:spacing w:line="240" w:lineRule="auto"/>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法律法规资讯；</w:t>
            </w:r>
          </w:p>
          <w:p w14:paraId="12AC7FDE">
            <w:pPr>
              <w:keepNext w:val="0"/>
              <w:keepLines w:val="0"/>
              <w:pageBreakBefore w:val="0"/>
              <w:widowControl/>
              <w:numPr>
                <w:ilvl w:val="0"/>
                <w:numId w:val="0"/>
              </w:numPr>
              <w:kinsoku/>
              <w:wordWrap/>
              <w:overflowPunct/>
              <w:topLinePunct w:val="0"/>
              <w:autoSpaceDE/>
              <w:autoSpaceDN/>
              <w:bidi w:val="0"/>
              <w:adjustRightInd/>
              <w:spacing w:line="240" w:lineRule="auto"/>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普法动态资讯；</w:t>
            </w:r>
          </w:p>
        </w:tc>
        <w:tc>
          <w:tcPr>
            <w:tcW w:w="2240" w:type="dxa"/>
            <w:tcBorders>
              <w:top w:val="single" w:color="000000" w:sz="4" w:space="0"/>
              <w:left w:val="single" w:color="000000" w:sz="4" w:space="0"/>
              <w:bottom w:val="single" w:color="000000" w:sz="4" w:space="0"/>
              <w:right w:val="single" w:color="000000" w:sz="4" w:space="0"/>
            </w:tcBorders>
            <w:vAlign w:val="center"/>
          </w:tcPr>
          <w:p w14:paraId="060598B6">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《中共中央、国务院转发&lt;中央宣传部、司法部关于在公民中开展法治宣传教育的第七个五年规划（2016－2020年）&gt;》《</w:t>
            </w:r>
            <w:r>
              <w:rPr>
                <w:rFonts w:hint="eastAsia" w:ascii="仿宋_GB2312" w:hAnsi="仿宋_GB2312" w:eastAsia="仿宋_GB2312" w:cs="仿宋_GB2312"/>
                <w:color w:val="000000"/>
                <w:kern w:val="0"/>
                <w:sz w:val="24"/>
                <w:szCs w:val="24"/>
                <w:lang w:val="en-US" w:eastAsia="zh-CN"/>
              </w:rPr>
              <w:t>山东</w:t>
            </w:r>
            <w:r>
              <w:rPr>
                <w:rFonts w:hint="eastAsia" w:ascii="仿宋_GB2312" w:hAnsi="仿宋_GB2312" w:eastAsia="仿宋_GB2312" w:cs="仿宋_GB2312"/>
                <w:color w:val="000000"/>
                <w:kern w:val="0"/>
                <w:sz w:val="24"/>
                <w:szCs w:val="24"/>
              </w:rPr>
              <w:t>省“七五”普法规划》</w:t>
            </w:r>
          </w:p>
        </w:tc>
        <w:tc>
          <w:tcPr>
            <w:tcW w:w="1800" w:type="dxa"/>
            <w:tcBorders>
              <w:top w:val="single" w:color="000000" w:sz="4" w:space="0"/>
              <w:left w:val="single" w:color="000000" w:sz="4" w:space="0"/>
              <w:bottom w:val="single" w:color="000000" w:sz="4" w:space="0"/>
              <w:right w:val="single" w:color="000000" w:sz="4" w:space="0"/>
            </w:tcBorders>
            <w:vAlign w:val="center"/>
          </w:tcPr>
          <w:p w14:paraId="4644B5D1">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F2A5">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rPr>
              <w:t>滕州市司法局善南</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BB3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■纸质媒体</w:t>
            </w:r>
          </w:p>
          <w:p w14:paraId="134F895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■入户/现场</w:t>
            </w:r>
          </w:p>
        </w:tc>
        <w:tc>
          <w:tcPr>
            <w:tcW w:w="585" w:type="dxa"/>
            <w:tcBorders>
              <w:top w:val="single" w:color="000000" w:sz="4" w:space="0"/>
              <w:left w:val="single" w:color="000000" w:sz="4" w:space="0"/>
              <w:bottom w:val="single" w:color="000000" w:sz="4" w:space="0"/>
              <w:right w:val="single" w:color="000000" w:sz="4" w:space="0"/>
            </w:tcBorders>
            <w:vAlign w:val="center"/>
          </w:tcPr>
          <w:p w14:paraId="3435068A">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2A8DFFEB">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4EAC2289">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52167A6C">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14:paraId="6AA1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1"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14:paraId="3B998515">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91" w:type="dxa"/>
            <w:vMerge w:val="continue"/>
            <w:tcBorders>
              <w:left w:val="single" w:color="auto" w:sz="4" w:space="0"/>
              <w:bottom w:val="single" w:color="auto" w:sz="4" w:space="0"/>
              <w:right w:val="single" w:color="auto" w:sz="4" w:space="0"/>
            </w:tcBorders>
            <w:vAlign w:val="center"/>
          </w:tcPr>
          <w:p w14:paraId="30EC3B3A">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666F7704">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推广法治文化服务</w:t>
            </w:r>
          </w:p>
        </w:tc>
        <w:tc>
          <w:tcPr>
            <w:tcW w:w="1950" w:type="dxa"/>
            <w:tcBorders>
              <w:top w:val="single" w:color="auto" w:sz="4" w:space="0"/>
              <w:left w:val="single" w:color="auto" w:sz="4" w:space="0"/>
              <w:bottom w:val="single" w:color="auto" w:sz="4" w:space="0"/>
              <w:right w:val="single" w:color="auto" w:sz="4" w:space="0"/>
            </w:tcBorders>
            <w:vAlign w:val="center"/>
          </w:tcPr>
          <w:p w14:paraId="1B15FA8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辖区内法治文化阵地信息；</w:t>
            </w:r>
          </w:p>
        </w:tc>
        <w:tc>
          <w:tcPr>
            <w:tcW w:w="2240" w:type="dxa"/>
            <w:tcBorders>
              <w:top w:val="single" w:color="000000" w:sz="4" w:space="0"/>
              <w:left w:val="single" w:color="auto" w:sz="4" w:space="0"/>
              <w:bottom w:val="single" w:color="000000" w:sz="4" w:space="0"/>
              <w:right w:val="single" w:color="000000" w:sz="4" w:space="0"/>
            </w:tcBorders>
            <w:vAlign w:val="center"/>
          </w:tcPr>
          <w:p w14:paraId="674CC353">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《中共中央、国务院转发&lt;中央宣传部、司法部关于在公民中开展法治宣传教育的第七个五年规划（2016－2020年）&gt;》《</w:t>
            </w:r>
            <w:r>
              <w:rPr>
                <w:rFonts w:hint="eastAsia" w:ascii="仿宋_GB2312" w:hAnsi="仿宋_GB2312" w:eastAsia="仿宋_GB2312" w:cs="仿宋_GB2312"/>
                <w:color w:val="000000"/>
                <w:kern w:val="0"/>
                <w:sz w:val="24"/>
                <w:szCs w:val="24"/>
                <w:lang w:val="en-US" w:eastAsia="zh-CN"/>
              </w:rPr>
              <w:t>山东</w:t>
            </w:r>
            <w:r>
              <w:rPr>
                <w:rFonts w:hint="eastAsia" w:ascii="仿宋_GB2312" w:hAnsi="仿宋_GB2312" w:eastAsia="仿宋_GB2312" w:cs="仿宋_GB2312"/>
                <w:color w:val="000000"/>
                <w:kern w:val="0"/>
                <w:sz w:val="24"/>
                <w:szCs w:val="24"/>
              </w:rPr>
              <w:t>省“七五”普法规划》</w:t>
            </w:r>
          </w:p>
        </w:tc>
        <w:tc>
          <w:tcPr>
            <w:tcW w:w="1800" w:type="dxa"/>
            <w:tcBorders>
              <w:top w:val="single" w:color="000000" w:sz="4" w:space="0"/>
              <w:left w:val="single" w:color="000000" w:sz="4" w:space="0"/>
              <w:bottom w:val="single" w:color="000000" w:sz="4" w:space="0"/>
              <w:right w:val="single" w:color="000000" w:sz="4" w:space="0"/>
            </w:tcBorders>
            <w:vAlign w:val="center"/>
          </w:tcPr>
          <w:p w14:paraId="13059695">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A168">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rPr>
              <w:t>滕州市司法局善南</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8169">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p w14:paraId="6FC23AC9">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■入户/现场</w:t>
            </w:r>
          </w:p>
        </w:tc>
        <w:tc>
          <w:tcPr>
            <w:tcW w:w="585" w:type="dxa"/>
            <w:tcBorders>
              <w:top w:val="single" w:color="000000" w:sz="4" w:space="0"/>
              <w:left w:val="single" w:color="000000" w:sz="4" w:space="0"/>
              <w:bottom w:val="single" w:color="000000" w:sz="4" w:space="0"/>
              <w:right w:val="single" w:color="000000" w:sz="4" w:space="0"/>
            </w:tcBorders>
            <w:vAlign w:val="center"/>
          </w:tcPr>
          <w:p w14:paraId="37F7BE55">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21462D0A">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lang w:eastAsia="zh-CN"/>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07DE9556">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4EB1AF87">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14:paraId="71FB0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7" w:hRule="atLeast"/>
          <w:jc w:val="center"/>
        </w:trPr>
        <w:tc>
          <w:tcPr>
            <w:tcW w:w="441" w:type="dxa"/>
            <w:tcBorders>
              <w:top w:val="single" w:color="auto" w:sz="4" w:space="0"/>
              <w:left w:val="single" w:color="000000" w:sz="4" w:space="0"/>
              <w:bottom w:val="single" w:color="000000" w:sz="4" w:space="0"/>
              <w:right w:val="single" w:color="auto" w:sz="4" w:space="0"/>
            </w:tcBorders>
            <w:vAlign w:val="center"/>
          </w:tcPr>
          <w:p w14:paraId="4B14FC5C">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3</w:t>
            </w:r>
          </w:p>
        </w:tc>
        <w:tc>
          <w:tcPr>
            <w:tcW w:w="591" w:type="dxa"/>
            <w:tcBorders>
              <w:top w:val="single" w:color="auto" w:sz="4" w:space="0"/>
              <w:left w:val="single" w:color="auto" w:sz="4" w:space="0"/>
              <w:bottom w:val="single" w:color="auto" w:sz="4" w:space="0"/>
              <w:right w:val="single" w:color="auto" w:sz="4" w:space="0"/>
            </w:tcBorders>
            <w:vAlign w:val="center"/>
          </w:tcPr>
          <w:p w14:paraId="0CE0F170">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w:t>
            </w:r>
          </w:p>
          <w:p w14:paraId="2C2831B3">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查询</w:t>
            </w:r>
          </w:p>
          <w:p w14:paraId="22D92710">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w:t>
            </w:r>
          </w:p>
        </w:tc>
        <w:tc>
          <w:tcPr>
            <w:tcW w:w="1095" w:type="dxa"/>
            <w:tcBorders>
              <w:top w:val="single" w:color="auto" w:sz="4" w:space="0"/>
              <w:left w:val="single" w:color="auto" w:sz="4" w:space="0"/>
              <w:bottom w:val="single" w:color="000000" w:sz="4" w:space="0"/>
              <w:right w:val="single" w:color="000000" w:sz="4" w:space="0"/>
            </w:tcBorders>
            <w:vAlign w:val="center"/>
          </w:tcPr>
          <w:p w14:paraId="7D78B899">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法律服务机构、人员信息查询服务</w:t>
            </w:r>
          </w:p>
        </w:tc>
        <w:tc>
          <w:tcPr>
            <w:tcW w:w="1950" w:type="dxa"/>
            <w:tcBorders>
              <w:top w:val="single" w:color="auto" w:sz="4" w:space="0"/>
              <w:left w:val="single" w:color="000000" w:sz="4" w:space="0"/>
              <w:bottom w:val="single" w:color="000000" w:sz="4" w:space="0"/>
              <w:right w:val="single" w:color="000000" w:sz="4" w:space="0"/>
            </w:tcBorders>
            <w:vAlign w:val="center"/>
          </w:tcPr>
          <w:p w14:paraId="74F17A03">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辖区内的律师、公证、基层法律服务、司法鉴定、仲裁、人民调解等法律服务机构和人员有关基本信息、从业信息和信用信息等</w:t>
            </w:r>
          </w:p>
        </w:tc>
        <w:tc>
          <w:tcPr>
            <w:tcW w:w="2240" w:type="dxa"/>
            <w:tcBorders>
              <w:top w:val="single" w:color="000000" w:sz="4" w:space="0"/>
              <w:left w:val="single" w:color="000000" w:sz="4" w:space="0"/>
              <w:bottom w:val="single" w:color="000000" w:sz="4" w:space="0"/>
              <w:right w:val="single" w:color="000000" w:sz="4" w:space="0"/>
            </w:tcBorders>
            <w:vAlign w:val="center"/>
          </w:tcPr>
          <w:p w14:paraId="128EF61D">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14:paraId="365FF747">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C9D7">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滕州市司法局善南</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EAAD">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■公示栏</w:t>
            </w:r>
          </w:p>
        </w:tc>
        <w:tc>
          <w:tcPr>
            <w:tcW w:w="585" w:type="dxa"/>
            <w:tcBorders>
              <w:top w:val="single" w:color="000000" w:sz="4" w:space="0"/>
              <w:left w:val="single" w:color="000000" w:sz="4" w:space="0"/>
              <w:bottom w:val="single" w:color="000000" w:sz="4" w:space="0"/>
              <w:right w:val="single" w:color="000000" w:sz="4" w:space="0"/>
            </w:tcBorders>
            <w:vAlign w:val="center"/>
          </w:tcPr>
          <w:p w14:paraId="0377BD0C">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2A0DE9FA">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68925BB6">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0A473F75">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14:paraId="0EBBD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5" w:hRule="atLeast"/>
          <w:jc w:val="center"/>
        </w:trPr>
        <w:tc>
          <w:tcPr>
            <w:tcW w:w="441" w:type="dxa"/>
            <w:tcBorders>
              <w:top w:val="single" w:color="000000" w:sz="4" w:space="0"/>
              <w:left w:val="single" w:color="000000" w:sz="4" w:space="0"/>
              <w:bottom w:val="single" w:color="000000" w:sz="4" w:space="0"/>
              <w:right w:val="single" w:color="auto" w:sz="4" w:space="0"/>
            </w:tcBorders>
            <w:vAlign w:val="center"/>
          </w:tcPr>
          <w:p w14:paraId="5DAD7D54">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14:paraId="1AB46BAB">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法律咨询</w:t>
            </w:r>
          </w:p>
          <w:p w14:paraId="7A45B25A">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w:t>
            </w:r>
          </w:p>
        </w:tc>
        <w:tc>
          <w:tcPr>
            <w:tcW w:w="1095" w:type="dxa"/>
            <w:tcBorders>
              <w:top w:val="single" w:color="000000" w:sz="4" w:space="0"/>
              <w:left w:val="single" w:color="auto" w:sz="4" w:space="0"/>
              <w:bottom w:val="single" w:color="000000" w:sz="4" w:space="0"/>
              <w:right w:val="single" w:color="000000" w:sz="4" w:space="0"/>
            </w:tcBorders>
            <w:vAlign w:val="center"/>
          </w:tcPr>
          <w:p w14:paraId="7ABF7620">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公共法律服务实体平台、热线平台、网络平台咨询服务</w:t>
            </w:r>
          </w:p>
        </w:tc>
        <w:tc>
          <w:tcPr>
            <w:tcW w:w="1950" w:type="dxa"/>
            <w:tcBorders>
              <w:top w:val="single" w:color="000000" w:sz="4" w:space="0"/>
              <w:left w:val="single" w:color="000000" w:sz="4" w:space="0"/>
              <w:bottom w:val="single" w:color="000000" w:sz="4" w:space="0"/>
              <w:right w:val="single" w:color="000000" w:sz="4" w:space="0"/>
            </w:tcBorders>
            <w:vAlign w:val="center"/>
          </w:tcPr>
          <w:p w14:paraId="573D8E54">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公共法律服务实体、热线、网络平台法律咨询服务指南</w:t>
            </w:r>
          </w:p>
        </w:tc>
        <w:tc>
          <w:tcPr>
            <w:tcW w:w="2240" w:type="dxa"/>
            <w:tcBorders>
              <w:top w:val="single" w:color="000000" w:sz="4" w:space="0"/>
              <w:left w:val="single" w:color="000000" w:sz="4" w:space="0"/>
              <w:bottom w:val="single" w:color="000000" w:sz="4" w:space="0"/>
              <w:right w:val="single" w:color="000000" w:sz="4" w:space="0"/>
            </w:tcBorders>
            <w:vAlign w:val="center"/>
          </w:tcPr>
          <w:p w14:paraId="4CA2F137">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14:paraId="62C81432">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770C">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滕州市司法局善南</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r>
              <w:rPr>
                <w:rFonts w:hint="eastAsia" w:ascii="仿宋_GB2312" w:hAnsi="仿宋_GB2312" w:eastAsia="仿宋_GB2312" w:cs="仿宋_GB2312"/>
                <w:color w:val="000000"/>
                <w:kern w:val="0"/>
                <w:sz w:val="24"/>
                <w:szCs w:val="24"/>
              </w:rPr>
              <w:t>、公共法律服务</w:t>
            </w:r>
            <w:r>
              <w:rPr>
                <w:rFonts w:hint="eastAsia" w:ascii="仿宋_GB2312" w:hAnsi="仿宋_GB2312" w:eastAsia="仿宋_GB2312" w:cs="仿宋_GB2312"/>
                <w:color w:val="000000"/>
                <w:kern w:val="0"/>
                <w:sz w:val="24"/>
                <w:szCs w:val="24"/>
                <w:lang w:eastAsia="zh-CN"/>
              </w:rPr>
              <w:t>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BD76">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tc>
        <w:tc>
          <w:tcPr>
            <w:tcW w:w="585" w:type="dxa"/>
            <w:tcBorders>
              <w:top w:val="single" w:color="000000" w:sz="4" w:space="0"/>
              <w:left w:val="single" w:color="000000" w:sz="4" w:space="0"/>
              <w:bottom w:val="single" w:color="000000" w:sz="4" w:space="0"/>
              <w:right w:val="single" w:color="000000" w:sz="4" w:space="0"/>
            </w:tcBorders>
            <w:vAlign w:val="center"/>
          </w:tcPr>
          <w:p w14:paraId="591E4327">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43084902">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594DBE22">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5B3E968E">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14:paraId="074A2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0" w:hRule="atLeast"/>
          <w:jc w:val="center"/>
        </w:trPr>
        <w:tc>
          <w:tcPr>
            <w:tcW w:w="441" w:type="dxa"/>
            <w:tcBorders>
              <w:top w:val="single" w:color="000000" w:sz="4" w:space="0"/>
              <w:left w:val="single" w:color="000000" w:sz="4" w:space="0"/>
              <w:bottom w:val="single" w:color="000000" w:sz="4" w:space="0"/>
              <w:right w:val="single" w:color="auto" w:sz="4" w:space="0"/>
            </w:tcBorders>
            <w:vAlign w:val="center"/>
          </w:tcPr>
          <w:p w14:paraId="4DF9BF2D">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c>
          <w:tcPr>
            <w:tcW w:w="591" w:type="dxa"/>
            <w:tcBorders>
              <w:top w:val="single" w:color="auto" w:sz="4" w:space="0"/>
              <w:left w:val="single" w:color="auto" w:sz="4" w:space="0"/>
              <w:bottom w:val="single" w:color="auto" w:sz="4" w:space="0"/>
              <w:right w:val="single" w:color="auto" w:sz="4" w:space="0"/>
            </w:tcBorders>
            <w:vAlign w:val="center"/>
          </w:tcPr>
          <w:p w14:paraId="320192BE">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公共法律服务平台</w:t>
            </w:r>
          </w:p>
        </w:tc>
        <w:tc>
          <w:tcPr>
            <w:tcW w:w="1095" w:type="dxa"/>
            <w:tcBorders>
              <w:top w:val="single" w:color="000000" w:sz="4" w:space="0"/>
              <w:left w:val="single" w:color="auto" w:sz="4" w:space="0"/>
              <w:bottom w:val="single" w:color="000000" w:sz="4" w:space="0"/>
              <w:right w:val="single" w:color="000000" w:sz="4" w:space="0"/>
            </w:tcBorders>
            <w:vAlign w:val="center"/>
          </w:tcPr>
          <w:p w14:paraId="6E9F3FFC">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w:t>
            </w:r>
          </w:p>
        </w:tc>
        <w:tc>
          <w:tcPr>
            <w:tcW w:w="1950" w:type="dxa"/>
            <w:tcBorders>
              <w:top w:val="single" w:color="000000" w:sz="4" w:space="0"/>
              <w:left w:val="single" w:color="000000" w:sz="4" w:space="0"/>
              <w:bottom w:val="single" w:color="000000" w:sz="4" w:space="0"/>
              <w:right w:val="single" w:color="000000" w:sz="4" w:space="0"/>
            </w:tcBorders>
            <w:vAlign w:val="center"/>
          </w:tcPr>
          <w:p w14:paraId="3E76F8FF">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公共法律服务工作站具体地址</w:t>
            </w:r>
          </w:p>
        </w:tc>
        <w:tc>
          <w:tcPr>
            <w:tcW w:w="2240" w:type="dxa"/>
            <w:tcBorders>
              <w:top w:val="single" w:color="000000" w:sz="4" w:space="0"/>
              <w:left w:val="single" w:color="000000" w:sz="4" w:space="0"/>
              <w:bottom w:val="single" w:color="000000" w:sz="4" w:space="0"/>
              <w:right w:val="single" w:color="000000" w:sz="4" w:space="0"/>
            </w:tcBorders>
            <w:vAlign w:val="center"/>
          </w:tcPr>
          <w:p w14:paraId="6646DBA9">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14:paraId="5B49BCF4">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E8DE">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滕州市司法局善南</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r>
              <w:rPr>
                <w:rFonts w:hint="eastAsia" w:ascii="仿宋_GB2312" w:hAnsi="仿宋_GB2312" w:eastAsia="仿宋_GB2312" w:cs="仿宋_GB2312"/>
                <w:color w:val="000000"/>
                <w:kern w:val="0"/>
                <w:sz w:val="24"/>
                <w:szCs w:val="24"/>
              </w:rPr>
              <w:t>、公共法律服务</w:t>
            </w:r>
            <w:r>
              <w:rPr>
                <w:rFonts w:hint="eastAsia" w:ascii="仿宋_GB2312" w:hAnsi="仿宋_GB2312" w:eastAsia="仿宋_GB2312" w:cs="仿宋_GB2312"/>
                <w:color w:val="000000"/>
                <w:kern w:val="0"/>
                <w:sz w:val="24"/>
                <w:szCs w:val="24"/>
                <w:lang w:eastAsia="zh-CN"/>
              </w:rPr>
              <w:t>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B511">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tc>
        <w:tc>
          <w:tcPr>
            <w:tcW w:w="585" w:type="dxa"/>
            <w:tcBorders>
              <w:top w:val="single" w:color="000000" w:sz="4" w:space="0"/>
              <w:left w:val="single" w:color="000000" w:sz="4" w:space="0"/>
              <w:bottom w:val="single" w:color="000000" w:sz="4" w:space="0"/>
              <w:right w:val="single" w:color="000000" w:sz="4" w:space="0"/>
            </w:tcBorders>
            <w:vAlign w:val="center"/>
          </w:tcPr>
          <w:p w14:paraId="0E986BF0">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374D9506">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1B265629">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7C98F741">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bl>
    <w:p w14:paraId="14C04731"/>
    <w:p w14:paraId="3D5AEF81">
      <w:pPr>
        <w:jc w:val="center"/>
        <w:rPr>
          <w:rFonts w:hint="eastAsia" w:ascii="黑体" w:hAnsi="黑体" w:eastAsia="黑体" w:cs="黑体"/>
          <w:sz w:val="44"/>
          <w:szCs w:val="44"/>
          <w:lang w:val="en-US" w:eastAsia="zh-CN"/>
        </w:rPr>
      </w:pPr>
    </w:p>
    <w:p w14:paraId="42697190">
      <w:pPr>
        <w:keepNext w:val="0"/>
        <w:keepLines w:val="0"/>
        <w:widowControl/>
        <w:suppressLineNumbers w:val="0"/>
        <w:jc w:val="center"/>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（七）农村集体土地征收基层政务公开标准目录</w:t>
      </w:r>
    </w:p>
    <w:tbl>
      <w:tblPr>
        <w:tblStyle w:val="8"/>
        <w:tblW w:w="13994" w:type="dxa"/>
        <w:jc w:val="center"/>
        <w:tblLayout w:type="fixed"/>
        <w:tblCellMar>
          <w:top w:w="0" w:type="dxa"/>
          <w:left w:w="108" w:type="dxa"/>
          <w:bottom w:w="0" w:type="dxa"/>
          <w:right w:w="108" w:type="dxa"/>
        </w:tblCellMar>
      </w:tblPr>
      <w:tblGrid>
        <w:gridCol w:w="472"/>
        <w:gridCol w:w="661"/>
        <w:gridCol w:w="685"/>
        <w:gridCol w:w="3432"/>
        <w:gridCol w:w="1450"/>
        <w:gridCol w:w="1921"/>
        <w:gridCol w:w="729"/>
        <w:gridCol w:w="1546"/>
        <w:gridCol w:w="700"/>
        <w:gridCol w:w="958"/>
        <w:gridCol w:w="1"/>
        <w:gridCol w:w="718"/>
        <w:gridCol w:w="721"/>
      </w:tblGrid>
      <w:tr w14:paraId="157C0A0C">
        <w:tblPrEx>
          <w:tblCellMar>
            <w:top w:w="0" w:type="dxa"/>
            <w:left w:w="108" w:type="dxa"/>
            <w:bottom w:w="0" w:type="dxa"/>
            <w:right w:w="108" w:type="dxa"/>
          </w:tblCellMar>
        </w:tblPrEx>
        <w:trPr>
          <w:trHeight w:val="527"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AA53A7B">
            <w:pPr>
              <w:keepNext w:val="0"/>
              <w:keepLines w:val="0"/>
              <w:pageBreakBefore w:val="0"/>
              <w:widowControl/>
              <w:numPr>
                <w:ins w:id="0"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346" w:type="dxa"/>
            <w:gridSpan w:val="2"/>
            <w:tcBorders>
              <w:top w:val="single" w:color="auto" w:sz="4" w:space="0"/>
              <w:left w:val="nil"/>
              <w:bottom w:val="single" w:color="auto" w:sz="4" w:space="0"/>
              <w:right w:val="single" w:color="auto" w:sz="4" w:space="0"/>
            </w:tcBorders>
            <w:shd w:val="clear" w:color="auto" w:fill="auto"/>
            <w:noWrap w:val="0"/>
            <w:vAlign w:val="center"/>
          </w:tcPr>
          <w:p w14:paraId="3F0815B1">
            <w:pPr>
              <w:keepNext w:val="0"/>
              <w:keepLines w:val="0"/>
              <w:pageBreakBefore w:val="0"/>
              <w:widowControl/>
              <w:numPr>
                <w:ins w:id="1"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公开事项</w:t>
            </w:r>
          </w:p>
        </w:tc>
        <w:tc>
          <w:tcPr>
            <w:tcW w:w="343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691288C">
            <w:pPr>
              <w:keepNext w:val="0"/>
              <w:keepLines w:val="0"/>
              <w:pageBreakBefore w:val="0"/>
              <w:widowControl/>
              <w:numPr>
                <w:ins w:id="2"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公开内容</w:t>
            </w:r>
          </w:p>
          <w:p w14:paraId="7BFC5296">
            <w:pPr>
              <w:keepNext w:val="0"/>
              <w:keepLines w:val="0"/>
              <w:pageBreakBefore w:val="0"/>
              <w:widowControl/>
              <w:numPr>
                <w:ins w:id="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EEC85AC">
            <w:pPr>
              <w:keepNext w:val="0"/>
              <w:keepLines w:val="0"/>
              <w:pageBreakBefore w:val="0"/>
              <w:widowControl/>
              <w:numPr>
                <w:ins w:id="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公开依据</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9C091B8">
            <w:pPr>
              <w:keepNext w:val="0"/>
              <w:keepLines w:val="0"/>
              <w:pageBreakBefore w:val="0"/>
              <w:widowControl/>
              <w:numPr>
                <w:ins w:id="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公开时限</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D5C6B5A">
            <w:pPr>
              <w:keepNext w:val="0"/>
              <w:keepLines w:val="0"/>
              <w:pageBreakBefore w:val="0"/>
              <w:widowControl/>
              <w:numPr>
                <w:ins w:id="6"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w:t>
            </w:r>
          </w:p>
          <w:p w14:paraId="5207D664">
            <w:pPr>
              <w:keepNext w:val="0"/>
              <w:keepLines w:val="0"/>
              <w:pageBreakBefore w:val="0"/>
              <w:widowControl/>
              <w:numPr>
                <w:ins w:id="7"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主体</w:t>
            </w:r>
          </w:p>
        </w:tc>
        <w:tc>
          <w:tcPr>
            <w:tcW w:w="154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905CEC4">
            <w:pPr>
              <w:keepNext w:val="0"/>
              <w:keepLines w:val="0"/>
              <w:pageBreakBefore w:val="0"/>
              <w:widowControl/>
              <w:numPr>
                <w:ins w:id="8"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公开渠道</w:t>
            </w:r>
          </w:p>
        </w:tc>
        <w:tc>
          <w:tcPr>
            <w:tcW w:w="1659" w:type="dxa"/>
            <w:gridSpan w:val="3"/>
            <w:tcBorders>
              <w:top w:val="single" w:color="auto" w:sz="4" w:space="0"/>
              <w:left w:val="nil"/>
              <w:bottom w:val="single" w:color="auto" w:sz="4" w:space="0"/>
              <w:right w:val="single" w:color="auto" w:sz="4" w:space="0"/>
            </w:tcBorders>
            <w:noWrap w:val="0"/>
            <w:vAlign w:val="center"/>
          </w:tcPr>
          <w:p w14:paraId="2083666F">
            <w:pPr>
              <w:keepNext w:val="0"/>
              <w:keepLines w:val="0"/>
              <w:pageBreakBefore w:val="0"/>
              <w:widowControl/>
              <w:numPr>
                <w:ins w:id="9"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公开对象</w:t>
            </w:r>
          </w:p>
        </w:tc>
        <w:tc>
          <w:tcPr>
            <w:tcW w:w="1439" w:type="dxa"/>
            <w:gridSpan w:val="2"/>
            <w:tcBorders>
              <w:top w:val="single" w:color="auto" w:sz="4" w:space="0"/>
              <w:left w:val="nil"/>
              <w:bottom w:val="single" w:color="auto" w:sz="4" w:space="0"/>
              <w:right w:val="single" w:color="auto" w:sz="4" w:space="0"/>
            </w:tcBorders>
            <w:noWrap w:val="0"/>
            <w:vAlign w:val="center"/>
          </w:tcPr>
          <w:p w14:paraId="40CCAC4E">
            <w:pPr>
              <w:keepNext w:val="0"/>
              <w:keepLines w:val="0"/>
              <w:pageBreakBefore w:val="0"/>
              <w:widowControl/>
              <w:numPr>
                <w:ins w:id="10"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w:t>
            </w:r>
          </w:p>
          <w:p w14:paraId="69688980">
            <w:pPr>
              <w:keepNext w:val="0"/>
              <w:keepLines w:val="0"/>
              <w:pageBreakBefore w:val="0"/>
              <w:widowControl/>
              <w:numPr>
                <w:ins w:id="11"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方式</w:t>
            </w:r>
          </w:p>
        </w:tc>
      </w:tr>
      <w:tr w14:paraId="64734B71">
        <w:tblPrEx>
          <w:tblCellMar>
            <w:top w:w="0" w:type="dxa"/>
            <w:left w:w="108" w:type="dxa"/>
            <w:bottom w:w="0" w:type="dxa"/>
            <w:right w:w="108" w:type="dxa"/>
          </w:tblCellMar>
        </w:tblPrEx>
        <w:trPr>
          <w:trHeight w:val="312"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5C5649">
            <w:pPr>
              <w:keepNext w:val="0"/>
              <w:keepLines w:val="0"/>
              <w:pageBreakBefore w:val="0"/>
              <w:widowControl/>
              <w:numPr>
                <w:ins w:id="12"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095A4104">
            <w:pPr>
              <w:keepNext w:val="0"/>
              <w:keepLines w:val="0"/>
              <w:pageBreakBefore w:val="0"/>
              <w:widowControl/>
              <w:numPr>
                <w:ins w:id="1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一级</w:t>
            </w:r>
          </w:p>
          <w:p w14:paraId="63F550C6">
            <w:pPr>
              <w:keepNext w:val="0"/>
              <w:keepLines w:val="0"/>
              <w:pageBreakBefore w:val="0"/>
              <w:widowControl/>
              <w:numPr>
                <w:ins w:id="1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事项</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061D30D7">
            <w:pPr>
              <w:keepNext w:val="0"/>
              <w:keepLines w:val="0"/>
              <w:pageBreakBefore w:val="0"/>
              <w:widowControl/>
              <w:numPr>
                <w:ins w:id="1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二级</w:t>
            </w:r>
          </w:p>
          <w:p w14:paraId="5D7DEBE2">
            <w:pPr>
              <w:keepNext w:val="0"/>
              <w:keepLines w:val="0"/>
              <w:pageBreakBefore w:val="0"/>
              <w:widowControl/>
              <w:numPr>
                <w:ins w:id="16"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事项</w:t>
            </w:r>
          </w:p>
        </w:tc>
        <w:tc>
          <w:tcPr>
            <w:tcW w:w="3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31E835F">
            <w:pPr>
              <w:keepNext w:val="0"/>
              <w:keepLines w:val="0"/>
              <w:pageBreakBefore w:val="0"/>
              <w:widowControl/>
              <w:numPr>
                <w:ins w:id="17"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C38FD8A">
            <w:pPr>
              <w:keepNext w:val="0"/>
              <w:keepLines w:val="0"/>
              <w:pageBreakBefore w:val="0"/>
              <w:widowControl/>
              <w:numPr>
                <w:ins w:id="18"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4516C9B">
            <w:pPr>
              <w:keepNext w:val="0"/>
              <w:keepLines w:val="0"/>
              <w:pageBreakBefore w:val="0"/>
              <w:widowControl/>
              <w:numPr>
                <w:ins w:id="19"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EDDC3DB">
            <w:pPr>
              <w:keepNext w:val="0"/>
              <w:keepLines w:val="0"/>
              <w:pageBreakBefore w:val="0"/>
              <w:widowControl/>
              <w:numPr>
                <w:ins w:id="20"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F8A140B">
            <w:pPr>
              <w:keepNext w:val="0"/>
              <w:keepLines w:val="0"/>
              <w:pageBreakBefore w:val="0"/>
              <w:widowControl/>
              <w:numPr>
                <w:ins w:id="21"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14:paraId="24E29707">
            <w:pPr>
              <w:keepNext w:val="0"/>
              <w:keepLines w:val="0"/>
              <w:pageBreakBefore w:val="0"/>
              <w:widowControl/>
              <w:numPr>
                <w:ins w:id="22" w:author="薛山:返回拟稿人"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全社会</w:t>
            </w:r>
          </w:p>
        </w:tc>
        <w:tc>
          <w:tcPr>
            <w:tcW w:w="958" w:type="dxa"/>
            <w:vMerge w:val="restart"/>
            <w:tcBorders>
              <w:top w:val="single" w:color="auto" w:sz="4" w:space="0"/>
              <w:left w:val="single" w:color="auto" w:sz="4" w:space="0"/>
              <w:bottom w:val="single" w:color="auto" w:sz="4" w:space="0"/>
              <w:right w:val="single" w:color="auto" w:sz="4" w:space="0"/>
            </w:tcBorders>
            <w:noWrap w:val="0"/>
            <w:vAlign w:val="center"/>
          </w:tcPr>
          <w:p w14:paraId="2F0CFD71">
            <w:pPr>
              <w:keepNext w:val="0"/>
              <w:keepLines w:val="0"/>
              <w:pageBreakBefore w:val="0"/>
              <w:widowControl/>
              <w:numPr>
                <w:ins w:id="2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特定</w:t>
            </w:r>
          </w:p>
          <w:p w14:paraId="43DA7160">
            <w:pPr>
              <w:keepNext w:val="0"/>
              <w:keepLines w:val="0"/>
              <w:pageBreakBefore w:val="0"/>
              <w:widowControl/>
              <w:numPr>
                <w:ins w:id="2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群体</w:t>
            </w:r>
          </w:p>
        </w:tc>
        <w:tc>
          <w:tcPr>
            <w:tcW w:w="71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9BFCAE5">
            <w:pPr>
              <w:keepNext w:val="0"/>
              <w:keepLines w:val="0"/>
              <w:pageBreakBefore w:val="0"/>
              <w:widowControl/>
              <w:numPr>
                <w:ins w:id="2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主动</w:t>
            </w:r>
          </w:p>
        </w:tc>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BC80EA1">
            <w:pPr>
              <w:keepNext w:val="0"/>
              <w:keepLines w:val="0"/>
              <w:pageBreakBefore w:val="0"/>
              <w:widowControl/>
              <w:numPr>
                <w:ins w:id="26" w:author="薛山:返回拟稿人"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依申请</w:t>
            </w:r>
          </w:p>
        </w:tc>
      </w:tr>
      <w:tr w14:paraId="465EEEFA">
        <w:tblPrEx>
          <w:tblCellMar>
            <w:top w:w="0" w:type="dxa"/>
            <w:left w:w="108" w:type="dxa"/>
            <w:bottom w:w="0" w:type="dxa"/>
            <w:right w:w="108" w:type="dxa"/>
          </w:tblCellMar>
        </w:tblPrEx>
        <w:trPr>
          <w:trHeight w:val="747"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5C028EE">
            <w:pPr>
              <w:widowControl/>
              <w:numPr>
                <w:ins w:id="27" w:author="薛山:返回拟稿人" w:date="2019-07-16T17:15:00Z"/>
              </w:numPr>
              <w:jc w:val="left"/>
              <w:rPr>
                <w:rFonts w:ascii="仿宋_GB2312" w:hAnsi="华文仿宋" w:eastAsia="仿宋_GB2312" w:cs="宋体"/>
                <w:b/>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B459608">
            <w:pPr>
              <w:widowControl/>
              <w:numPr>
                <w:ins w:id="28" w:author="薛山:返回拟稿人" w:date="2019-07-16T17:15:00Z"/>
              </w:numPr>
              <w:jc w:val="left"/>
              <w:rPr>
                <w:rFonts w:ascii="仿宋_GB2312" w:hAnsi="华文仿宋" w:eastAsia="仿宋_GB2312" w:cs="宋体"/>
                <w:b/>
                <w:kern w:val="0"/>
                <w:sz w:val="24"/>
                <w:szCs w:val="24"/>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07B6088">
            <w:pPr>
              <w:widowControl/>
              <w:numPr>
                <w:ins w:id="29" w:author="薛山:返回拟稿人" w:date="2019-07-16T17:15:00Z"/>
              </w:numPr>
              <w:jc w:val="left"/>
              <w:rPr>
                <w:rFonts w:ascii="仿宋_GB2312" w:hAnsi="华文仿宋" w:eastAsia="仿宋_GB2312" w:cs="宋体"/>
                <w:b/>
                <w:kern w:val="0"/>
                <w:sz w:val="24"/>
                <w:szCs w:val="24"/>
              </w:rPr>
            </w:pPr>
          </w:p>
        </w:tc>
        <w:tc>
          <w:tcPr>
            <w:tcW w:w="3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2AB39D8">
            <w:pPr>
              <w:widowControl/>
              <w:numPr>
                <w:ins w:id="30" w:author="薛山:返回拟稿人" w:date="2019-07-16T17:15:00Z"/>
              </w:numPr>
              <w:jc w:val="left"/>
              <w:rPr>
                <w:rFonts w:ascii="仿宋_GB2312" w:hAnsi="华文仿宋" w:eastAsia="仿宋_GB2312" w:cs="宋体"/>
                <w:b/>
                <w:kern w:val="0"/>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22A63B1">
            <w:pPr>
              <w:widowControl/>
              <w:numPr>
                <w:ins w:id="31" w:author="薛山:返回拟稿人" w:date="2019-07-16T17:15:00Z"/>
              </w:numPr>
              <w:jc w:val="left"/>
              <w:rPr>
                <w:rFonts w:ascii="仿宋_GB2312" w:hAnsi="华文仿宋" w:eastAsia="仿宋_GB2312" w:cs="宋体"/>
                <w:b/>
                <w:kern w:val="0"/>
                <w:sz w:val="24"/>
                <w:szCs w:val="24"/>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84560F8">
            <w:pPr>
              <w:widowControl/>
              <w:numPr>
                <w:ins w:id="32" w:author="薛山:返回拟稿人" w:date="2019-07-16T17:15:00Z"/>
              </w:numPr>
              <w:jc w:val="left"/>
              <w:rPr>
                <w:rFonts w:ascii="仿宋_GB2312" w:hAnsi="华文仿宋" w:eastAsia="仿宋_GB2312" w:cs="宋体"/>
                <w:b/>
                <w:kern w:val="0"/>
                <w:sz w:val="24"/>
                <w:szCs w:val="24"/>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1947DFF">
            <w:pPr>
              <w:widowControl/>
              <w:numPr>
                <w:ins w:id="33" w:author="薛山:返回拟稿人" w:date="2019-07-16T17:15:00Z"/>
              </w:numPr>
              <w:jc w:val="left"/>
              <w:rPr>
                <w:rFonts w:ascii="仿宋_GB2312" w:hAnsi="华文仿宋" w:eastAsia="仿宋_GB2312" w:cs="宋体"/>
                <w:b/>
                <w:kern w:val="0"/>
                <w:sz w:val="24"/>
                <w:szCs w:val="24"/>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FD23A9A">
            <w:pPr>
              <w:widowControl/>
              <w:numPr>
                <w:ins w:id="34" w:author="薛山:返回拟稿人" w:date="2019-07-16T17:15:00Z"/>
              </w:numPr>
              <w:jc w:val="left"/>
              <w:rPr>
                <w:rFonts w:ascii="仿宋_GB2312" w:hAnsi="华文仿宋" w:eastAsia="仿宋_GB2312" w:cs="宋体"/>
                <w:b/>
                <w:kern w:val="0"/>
                <w:sz w:val="24"/>
                <w:szCs w:val="24"/>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6A579258">
            <w:pPr>
              <w:widowControl/>
              <w:numPr>
                <w:ins w:id="35" w:author="薛山:返回拟稿人" w:date="2019-07-16T17:15:00Z"/>
              </w:numPr>
              <w:jc w:val="left"/>
              <w:rPr>
                <w:rFonts w:ascii="仿宋_GB2312" w:hAnsi="华文仿宋" w:eastAsia="仿宋_GB2312" w:cs="宋体"/>
                <w:b/>
                <w:kern w:val="0"/>
                <w:sz w:val="24"/>
                <w:szCs w:val="24"/>
              </w:rPr>
            </w:pP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14:paraId="6DBD81EF">
            <w:pPr>
              <w:widowControl/>
              <w:numPr>
                <w:ins w:id="36" w:author="薛山:返回拟稿人" w:date="2019-07-16T17:15:00Z"/>
              </w:numPr>
              <w:jc w:val="left"/>
              <w:rPr>
                <w:rFonts w:ascii="仿宋_GB2312" w:hAnsi="华文仿宋" w:eastAsia="仿宋_GB2312" w:cs="宋体"/>
                <w:b/>
                <w:kern w:val="0"/>
                <w:sz w:val="24"/>
                <w:szCs w:val="24"/>
              </w:rPr>
            </w:pPr>
          </w:p>
        </w:tc>
        <w:tc>
          <w:tcPr>
            <w:tcW w:w="7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461DFA1">
            <w:pPr>
              <w:widowControl/>
              <w:numPr>
                <w:ins w:id="37" w:author="薛山:返回拟稿人" w:date="2019-07-16T17:15:00Z"/>
              </w:numPr>
              <w:jc w:val="left"/>
              <w:rPr>
                <w:rFonts w:ascii="仿宋_GB2312" w:hAnsi="华文仿宋" w:eastAsia="仿宋_GB2312" w:cs="宋体"/>
                <w:b/>
                <w:kern w:val="0"/>
                <w:sz w:val="24"/>
                <w:szCs w:val="24"/>
              </w:rPr>
            </w:pPr>
          </w:p>
        </w:tc>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4248EA22">
            <w:pPr>
              <w:widowControl/>
              <w:numPr>
                <w:ins w:id="38" w:author="薛山:返回拟稿人" w:date="2019-07-16T17:15:00Z"/>
              </w:numPr>
              <w:jc w:val="left"/>
              <w:rPr>
                <w:rFonts w:ascii="仿宋_GB2312" w:hAnsi="华文仿宋" w:eastAsia="仿宋_GB2312" w:cs="宋体"/>
                <w:b/>
                <w:kern w:val="0"/>
                <w:sz w:val="24"/>
                <w:szCs w:val="24"/>
              </w:rPr>
            </w:pPr>
          </w:p>
        </w:tc>
      </w:tr>
      <w:tr w14:paraId="078343C3">
        <w:tblPrEx>
          <w:tblCellMar>
            <w:top w:w="0" w:type="dxa"/>
            <w:left w:w="108" w:type="dxa"/>
            <w:bottom w:w="0" w:type="dxa"/>
            <w:right w:w="108" w:type="dxa"/>
          </w:tblCellMar>
        </w:tblPrEx>
        <w:trPr>
          <w:trHeight w:val="2471"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4AB60BF">
            <w:pPr>
              <w:widowControl/>
              <w:numPr>
                <w:ins w:id="39"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661" w:type="dxa"/>
            <w:vMerge w:val="restart"/>
            <w:tcBorders>
              <w:top w:val="nil"/>
              <w:left w:val="single" w:color="auto" w:sz="4" w:space="0"/>
              <w:bottom w:val="single" w:color="auto" w:sz="4" w:space="0"/>
              <w:right w:val="single" w:color="auto" w:sz="4" w:space="0"/>
            </w:tcBorders>
            <w:shd w:val="clear" w:color="auto" w:fill="auto"/>
            <w:noWrap w:val="0"/>
            <w:vAlign w:val="center"/>
          </w:tcPr>
          <w:p w14:paraId="485BDED5">
            <w:pPr>
              <w:widowControl/>
              <w:numPr>
                <w:ins w:id="40"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征地前期准备</w:t>
            </w: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14:paraId="56157253">
            <w:pPr>
              <w:widowControl/>
              <w:numPr>
                <w:ins w:id="41"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拟征收土地告知</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14:paraId="082B131B">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在拟征收土地前，应明确征收土地有关事项并予以公开。</w:t>
            </w:r>
          </w:p>
          <w:p w14:paraId="031E35BB">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1.拟征收土地用途；</w:t>
            </w:r>
          </w:p>
          <w:p w14:paraId="0ACFFBF8">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2.拟征收土地的位置和范围；</w:t>
            </w:r>
          </w:p>
          <w:p w14:paraId="745AD732">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3.征地补偿标准及安置途径；</w:t>
            </w:r>
          </w:p>
          <w:p w14:paraId="5CC002D2">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4.开展土地现状调查的安排；</w:t>
            </w:r>
          </w:p>
          <w:p w14:paraId="05974344">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5.拟征收土地的原用途管控（包括不得抢栽、抢种、抢建等有关规定）；</w:t>
            </w:r>
          </w:p>
          <w:p w14:paraId="30C1D0E4">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6.听证权利；</w:t>
            </w:r>
          </w:p>
          <w:p w14:paraId="61771F6A">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对土地现状调查结果有异议的救济措施。</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14:paraId="4EB74DF4">
            <w:pPr>
              <w:keepNext w:val="0"/>
              <w:keepLines w:val="0"/>
              <w:pageBreakBefore w:val="0"/>
              <w:widowControl/>
              <w:numPr>
                <w:ins w:id="42" w:author="薛山:返回拟稿人" w:date=""/>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《国务院关于深化改革严格土地管理的决定》（国发〔2004〕28号）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364B3ADC">
            <w:pPr>
              <w:keepNext w:val="0"/>
              <w:keepLines w:val="0"/>
              <w:pageBreakBefore w:val="0"/>
              <w:widowControl/>
              <w:numPr>
                <w:ins w:id="43" w:author="薛山:返回拟稿人" w:date=""/>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在实地启动拟征收土地工作时，在村公示栏公开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14:paraId="08B1B1A1">
            <w:pPr>
              <w:widowControl/>
              <w:numPr>
                <w:ins w:id="44" w:author="薛山:返回拟稿人" w:date=""/>
              </w:numPr>
              <w:spacing w:line="240" w:lineRule="exact"/>
              <w:jc w:val="center"/>
              <w:rPr>
                <w:rFonts w:hint="eastAsia" w:ascii="仿宋_GB2312" w:hAnsi="仿宋_GB2312" w:eastAsia="仿宋_GB2312" w:cs="仿宋_GB2312"/>
                <w:color w:val="auto"/>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14:paraId="5DEC5BA6">
            <w:pPr>
              <w:widowControl/>
              <w:numPr>
                <w:ins w:id="45" w:author="薛山:返回拟稿人" w:date="2019-07-16T17:15:00Z"/>
              </w:numPr>
              <w:spacing w:line="24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公示栏</w:t>
            </w:r>
          </w:p>
          <w:p w14:paraId="09546F5F">
            <w:pPr>
              <w:pStyle w:val="4"/>
              <w:rPr>
                <w:rFonts w:hint="eastAsia" w:eastAsia="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color w:val="auto"/>
                <w:kern w:val="0"/>
                <w:sz w:val="24"/>
                <w:szCs w:val="24"/>
                <w:lang w:eastAsia="zh-CN"/>
              </w:rPr>
              <w:t>其他</w:t>
            </w:r>
          </w:p>
        </w:tc>
        <w:tc>
          <w:tcPr>
            <w:tcW w:w="700" w:type="dxa"/>
            <w:tcBorders>
              <w:top w:val="single" w:color="auto" w:sz="4" w:space="0"/>
              <w:left w:val="nil"/>
              <w:bottom w:val="single" w:color="auto" w:sz="4" w:space="0"/>
              <w:right w:val="single" w:color="auto" w:sz="4" w:space="0"/>
            </w:tcBorders>
            <w:noWrap w:val="0"/>
            <w:vAlign w:val="center"/>
          </w:tcPr>
          <w:p w14:paraId="635827A5">
            <w:pPr>
              <w:widowControl/>
              <w:numPr>
                <w:ins w:id="46" w:author="薛山:返回拟稿人" w:date="2019-07-16T17:15:00Z"/>
              </w:numPr>
              <w:spacing w:line="240" w:lineRule="exact"/>
              <w:jc w:val="center"/>
              <w:rPr>
                <w:rFonts w:hint="eastAsia" w:ascii="仿宋_GB2312" w:hAnsi="仿宋_GB2312" w:eastAsia="仿宋_GB2312" w:cs="仿宋_GB2312"/>
                <w:color w:val="auto"/>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4936B632">
            <w:pPr>
              <w:numPr>
                <w:ins w:id="47"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14:paraId="3B740740">
            <w:pPr>
              <w:widowControl/>
              <w:numPr>
                <w:ins w:id="48"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14:paraId="5867DC08">
            <w:pPr>
              <w:widowControl/>
              <w:numPr>
                <w:ins w:id="49" w:author="薛山:返回拟稿人" w:date="2019-07-16T17:15:00Z"/>
              </w:numPr>
              <w:spacing w:line="240" w:lineRule="exact"/>
              <w:jc w:val="center"/>
              <w:rPr>
                <w:rFonts w:hint="eastAsia" w:ascii="仿宋_GB2312" w:hAnsi="仿宋_GB2312" w:eastAsia="仿宋_GB2312" w:cs="仿宋_GB2312"/>
                <w:color w:val="auto"/>
                <w:kern w:val="0"/>
                <w:sz w:val="24"/>
                <w:szCs w:val="24"/>
              </w:rPr>
            </w:pPr>
          </w:p>
        </w:tc>
      </w:tr>
      <w:tr w14:paraId="2BAFC7B6">
        <w:tblPrEx>
          <w:tblCellMar>
            <w:top w:w="0" w:type="dxa"/>
            <w:left w:w="108" w:type="dxa"/>
            <w:bottom w:w="0" w:type="dxa"/>
            <w:right w:w="108" w:type="dxa"/>
          </w:tblCellMar>
        </w:tblPrEx>
        <w:trPr>
          <w:trHeight w:val="3088"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1EC5524">
            <w:pPr>
              <w:widowControl/>
              <w:numPr>
                <w:ins w:id="50"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E22406">
            <w:pPr>
              <w:widowControl/>
              <w:numPr>
                <w:ins w:id="51"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14:paraId="46C8CF75">
            <w:pPr>
              <w:widowControl/>
              <w:numPr>
                <w:ins w:id="52"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14:paraId="3D2F69C7">
            <w:pPr>
              <w:widowControl/>
              <w:numPr>
                <w:ins w:id="53"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14:paraId="7F7303D8">
            <w:pPr>
              <w:widowControl/>
              <w:numPr>
                <w:ins w:id="54"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76EFCFF1">
            <w:pPr>
              <w:numPr>
                <w:ins w:id="55" w:author="薛山:返回拟稿人" w:date="2019-07-16T17:15:00Z"/>
              </w:num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收到征地批准文件之日起10个工作日内，在山东省征地信息公开查询系统中公告。</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14:paraId="3C9FB0E8">
            <w:pPr>
              <w:widowControl/>
              <w:numPr>
                <w:ins w:id="56" w:author="薛山:返回拟稿人" w:date="2019-07-16T17:15:00Z"/>
              </w:numPr>
              <w:jc w:val="left"/>
              <w:rPr>
                <w:rFonts w:hint="eastAsia" w:ascii="仿宋_GB2312" w:hAnsi="仿宋_GB2312" w:eastAsia="仿宋_GB2312" w:cs="仿宋_GB2312"/>
                <w:color w:val="auto"/>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14:paraId="3C06B10F">
            <w:pPr>
              <w:widowControl/>
              <w:numPr>
                <w:ins w:id="57" w:author="薛山:返回拟稿人" w:date="2019-07-16T17:15:00Z"/>
              </w:numPr>
              <w:jc w:val="left"/>
              <w:rPr>
                <w:rFonts w:hint="eastAsia" w:ascii="仿宋_GB2312" w:hAnsi="仿宋_GB2312" w:eastAsia="仿宋_GB2312" w:cs="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14:paraId="581075E9">
            <w:pPr>
              <w:widowControl/>
              <w:numPr>
                <w:ins w:id="5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618ACCF5">
            <w:pPr>
              <w:numPr>
                <w:ins w:id="59"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14:paraId="38D8EF27">
            <w:pPr>
              <w:widowControl/>
              <w:numPr>
                <w:ins w:id="60"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14:paraId="4DD08432">
            <w:pPr>
              <w:widowControl/>
              <w:numPr>
                <w:ins w:id="61" w:author="薛山:返回拟稿人" w:date="2019-07-16T17:15:00Z"/>
              </w:numPr>
              <w:jc w:val="left"/>
              <w:rPr>
                <w:rFonts w:hint="eastAsia" w:ascii="仿宋_GB2312" w:hAnsi="仿宋_GB2312" w:eastAsia="仿宋_GB2312" w:cs="仿宋_GB2312"/>
                <w:kern w:val="0"/>
                <w:sz w:val="24"/>
                <w:szCs w:val="24"/>
              </w:rPr>
            </w:pPr>
          </w:p>
        </w:tc>
      </w:tr>
      <w:tr w14:paraId="4B1ED266">
        <w:tblPrEx>
          <w:tblCellMar>
            <w:top w:w="0" w:type="dxa"/>
            <w:left w:w="108" w:type="dxa"/>
            <w:bottom w:w="0" w:type="dxa"/>
            <w:right w:w="108" w:type="dxa"/>
          </w:tblCellMar>
        </w:tblPrEx>
        <w:trPr>
          <w:trHeight w:val="1687"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0A912A0">
            <w:pPr>
              <w:widowControl/>
              <w:numPr>
                <w:ins w:id="62"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22E2A65">
            <w:pPr>
              <w:widowControl/>
              <w:numPr>
                <w:ins w:id="6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征地前期准备</w:t>
            </w: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14:paraId="106A3151">
            <w:pPr>
              <w:widowControl/>
              <w:numPr>
                <w:ins w:id="64"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拟征收土地现状调查</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14:paraId="08F09731">
            <w:pPr>
              <w:numPr>
                <w:ins w:id="65"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拟征收土地现状调查结果按规定确认后，调查结果予以公开。</w:t>
            </w:r>
          </w:p>
          <w:p w14:paraId="487347CE">
            <w:pPr>
              <w:numPr>
                <w:ins w:id="66"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1.征收土地勘测调查表；</w:t>
            </w:r>
          </w:p>
          <w:p w14:paraId="06434781">
            <w:pPr>
              <w:numPr>
                <w:ins w:id="67" w:author="薛山:返回拟稿人" w:date=""/>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2.地上附着物和青苗调查登记表；</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14:paraId="1269F9DE">
            <w:pPr>
              <w:widowControl/>
              <w:numPr>
                <w:ins w:id="68"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2.《国务院关于深化改革严格土地管理的决定》（国发〔2004〕28号）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2B78418B">
            <w:pPr>
              <w:numPr>
                <w:ins w:id="6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拟征收土地现状调查结束后5个工作日内，在村公示栏公开。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14:paraId="04970FFD">
            <w:pPr>
              <w:widowControl/>
              <w:numPr>
                <w:ins w:id="70"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14:paraId="0A4CF273">
            <w:pPr>
              <w:widowControl/>
              <w:numPr>
                <w:ins w:id="71"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14:paraId="475E14EA">
            <w:pPr>
              <w:widowControl/>
              <w:numPr>
                <w:ins w:id="72"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700" w:type="dxa"/>
            <w:tcBorders>
              <w:top w:val="single" w:color="auto" w:sz="4" w:space="0"/>
              <w:left w:val="nil"/>
              <w:bottom w:val="single" w:color="auto" w:sz="4" w:space="0"/>
              <w:right w:val="single" w:color="auto" w:sz="4" w:space="0"/>
            </w:tcBorders>
            <w:noWrap w:val="0"/>
            <w:vAlign w:val="center"/>
          </w:tcPr>
          <w:p w14:paraId="755FE719">
            <w:pPr>
              <w:widowControl/>
              <w:numPr>
                <w:ins w:id="73"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6A89527F">
            <w:pPr>
              <w:numPr>
                <w:ins w:id="7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14:paraId="10FADD0D">
            <w:pPr>
              <w:widowControl/>
              <w:numPr>
                <w:ins w:id="7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14:paraId="12794A8B">
            <w:pPr>
              <w:widowControl/>
              <w:numPr>
                <w:ins w:id="76" w:author="薛山:返回拟稿人" w:date="2019-07-16T17:15:00Z"/>
              </w:numPr>
              <w:jc w:val="center"/>
              <w:rPr>
                <w:rFonts w:hint="eastAsia" w:ascii="仿宋_GB2312" w:hAnsi="仿宋_GB2312" w:eastAsia="仿宋_GB2312" w:cs="仿宋_GB2312"/>
                <w:kern w:val="0"/>
                <w:sz w:val="24"/>
                <w:szCs w:val="24"/>
              </w:rPr>
            </w:pPr>
          </w:p>
        </w:tc>
      </w:tr>
      <w:tr w14:paraId="5F2EBF1F">
        <w:tblPrEx>
          <w:tblCellMar>
            <w:top w:w="0" w:type="dxa"/>
            <w:left w:w="108" w:type="dxa"/>
            <w:bottom w:w="0" w:type="dxa"/>
            <w:right w:w="108" w:type="dxa"/>
          </w:tblCellMar>
        </w:tblPrEx>
        <w:trPr>
          <w:trHeight w:val="1734"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E3BAD45">
            <w:pPr>
              <w:widowControl/>
              <w:numPr>
                <w:ins w:id="77"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F8B9FD9">
            <w:pPr>
              <w:widowControl/>
              <w:numPr>
                <w:ins w:id="78"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14:paraId="093C9AF9">
            <w:pPr>
              <w:widowControl/>
              <w:numPr>
                <w:ins w:id="79"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14:paraId="5171728F">
            <w:pPr>
              <w:widowControl/>
              <w:numPr>
                <w:ins w:id="80"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14:paraId="46F14ED5">
            <w:pPr>
              <w:widowControl/>
              <w:numPr>
                <w:ins w:id="81"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06753C79">
            <w:pPr>
              <w:numPr>
                <w:ins w:id="82"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收到征地批准文件之日起10个工作日内，在政府网站、征地信息公开平台公开。</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14:paraId="2D1B6793">
            <w:pPr>
              <w:widowControl/>
              <w:numPr>
                <w:ins w:id="83" w:author="薛山:返回拟稿人" w:date="2019-07-16T17:15:00Z"/>
              </w:numPr>
              <w:jc w:val="left"/>
              <w:rPr>
                <w:rFonts w:hint="eastAsia" w:ascii="仿宋_GB2312" w:hAnsi="仿宋_GB2312" w:eastAsia="仿宋_GB2312" w:cs="仿宋_GB2312"/>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14:paraId="317BEF62">
            <w:pPr>
              <w:widowControl/>
              <w:numPr>
                <w:ins w:id="84" w:author="薛山:返回拟稿人" w:date="2019-07-16T17:15:00Z"/>
              </w:numPr>
              <w:jc w:val="left"/>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14:paraId="78B3D58F">
            <w:pPr>
              <w:widowControl/>
              <w:numPr>
                <w:ins w:id="8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6BF9CADB">
            <w:pPr>
              <w:numPr>
                <w:ins w:id="86"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14:paraId="54BE97EB">
            <w:pPr>
              <w:widowControl/>
              <w:numPr>
                <w:ins w:id="87"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14:paraId="10FE1E99">
            <w:pPr>
              <w:widowControl/>
              <w:numPr>
                <w:ins w:id="88" w:author="薛山:返回拟稿人" w:date="2019-07-16T17:15:00Z"/>
              </w:numPr>
              <w:jc w:val="left"/>
              <w:rPr>
                <w:rFonts w:hint="eastAsia" w:ascii="仿宋_GB2312" w:hAnsi="仿宋_GB2312" w:eastAsia="仿宋_GB2312" w:cs="仿宋_GB2312"/>
                <w:kern w:val="0"/>
                <w:sz w:val="24"/>
                <w:szCs w:val="24"/>
              </w:rPr>
            </w:pPr>
          </w:p>
        </w:tc>
      </w:tr>
      <w:tr w14:paraId="21709722">
        <w:tblPrEx>
          <w:tblCellMar>
            <w:top w:w="0" w:type="dxa"/>
            <w:left w:w="108" w:type="dxa"/>
            <w:bottom w:w="0" w:type="dxa"/>
            <w:right w:w="108" w:type="dxa"/>
          </w:tblCellMar>
        </w:tblPrEx>
        <w:trPr>
          <w:trHeight w:val="90"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31C6338">
            <w:pPr>
              <w:widowControl/>
              <w:numPr>
                <w:ins w:id="89"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shd w:val="clear"/>
                <w:lang w:val="en-US" w:eastAsia="zh-CN"/>
              </w:rPr>
              <w:t>3</w:t>
            </w: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38F10B4">
            <w:pPr>
              <w:widowControl/>
              <w:numPr>
                <w:ins w:id="90" w:author="薛山:返回拟稿人" w:date="2019-07-16T17:15:00Z"/>
              </w:numPr>
              <w:jc w:val="left"/>
              <w:rPr>
                <w:rFonts w:hint="eastAsia" w:ascii="仿宋_GB2312" w:hAnsi="仿宋_GB2312" w:eastAsia="仿宋_GB2312" w:cs="仿宋_GB2312"/>
                <w:kern w:val="0"/>
                <w:sz w:val="24"/>
                <w:szCs w:val="24"/>
              </w:rPr>
            </w:pP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14:paraId="51757CA7">
            <w:pPr>
              <w:widowControl/>
              <w:numPr>
                <w:ins w:id="91"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拟征地听证</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14:paraId="33AAC2B7">
            <w:pPr>
              <w:numPr>
                <w:ins w:id="92" w:author="Unknown" w:date="2020-11-07T09:31: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征地前期工作中依申请开展听证工作的，听证结果予以公开。按拟征收土地告知确定的时间制作《听证通知书》；按《听证通知书》规定的时间组织听证；实施听证的，公开听证相关材料。</w:t>
            </w:r>
          </w:p>
          <w:p w14:paraId="02C78F01">
            <w:pPr>
              <w:numPr>
                <w:ins w:id="93" w:author="Unknown" w:date="2020-11-07T09:31: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1.《听证通知书》；</w:t>
            </w:r>
          </w:p>
          <w:p w14:paraId="5B259C81">
            <w:pPr>
              <w:widowControl w:val="0"/>
              <w:numPr>
                <w:ins w:id="94" w:author="Unknown" w:date="2020-11-07T09:31:00Z"/>
              </w:numPr>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2.听证处理意见；</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14:paraId="771B851E">
            <w:pPr>
              <w:widowControl/>
              <w:numPr>
                <w:ins w:id="95"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1.《国土资源听证规定》；</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2.《国土资源部办公厅关于进一步做好市县征地信息公开工作有关问题的通知》（国土资厅发〔2014〕29号）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788A50B8">
            <w:pPr>
              <w:numPr>
                <w:ins w:id="96"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①</w:t>
            </w:r>
            <w:r>
              <w:rPr>
                <w:rFonts w:hint="eastAsia" w:ascii="仿宋_GB2312" w:hAnsi="仿宋_GB2312" w:eastAsia="仿宋_GB2312" w:cs="仿宋_GB2312"/>
                <w:sz w:val="24"/>
                <w:szCs w:val="24"/>
              </w:rPr>
              <w:t>《听证通知书》应在组织听证7个工作日前予以公开；</w:t>
            </w:r>
            <w:r>
              <w:rPr>
                <w:rFonts w:hint="eastAsia" w:ascii="仿宋_GB2312" w:hAnsi="仿宋_GB2312" w:eastAsia="仿宋_GB2312" w:cs="仿宋_GB2312"/>
                <w:kern w:val="0"/>
                <w:sz w:val="24"/>
                <w:szCs w:val="24"/>
              </w:rPr>
              <w:t>②</w:t>
            </w:r>
            <w:r>
              <w:rPr>
                <w:rFonts w:hint="eastAsia" w:ascii="仿宋_GB2312" w:hAnsi="仿宋_GB2312" w:eastAsia="仿宋_GB2312" w:cs="仿宋_GB2312"/>
                <w:sz w:val="24"/>
                <w:szCs w:val="24"/>
              </w:rPr>
              <w:t>其他听证公开内容在拟征地听证工作结束后5个工作日内在村公示栏公开。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14:paraId="6F856254">
            <w:pPr>
              <w:widowControl/>
              <w:numPr>
                <w:ins w:id="97" w:author="薛山:返回拟稿人" w:date="2019-07-16T17:15:00Z"/>
              </w:numPr>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14:paraId="4552CA67">
            <w:pPr>
              <w:widowControl/>
              <w:numPr>
                <w:ins w:id="98"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auto"/>
                <w:kern w:val="0"/>
                <w:sz w:val="24"/>
                <w:szCs w:val="24"/>
              </w:rPr>
              <w:t>政府网站</w:t>
            </w:r>
          </w:p>
          <w:p w14:paraId="2173CBC3">
            <w:pPr>
              <w:widowControl/>
              <w:numPr>
                <w:ins w:id="9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14:paraId="16737E50">
            <w:pPr>
              <w:widowControl/>
              <w:numPr>
                <w:ins w:id="100"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听证会</w:t>
            </w:r>
          </w:p>
          <w:p w14:paraId="182F116C">
            <w:pPr>
              <w:widowControl/>
              <w:numPr>
                <w:ins w:id="101" w:author="薛山:返回拟稿人" w:date="2019-07-16T17:15:00Z"/>
              </w:numPr>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14:paraId="50FE6763">
            <w:pPr>
              <w:widowControl/>
              <w:numPr>
                <w:ins w:id="102"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61F04454">
            <w:pPr>
              <w:widowControl/>
              <w:numPr>
                <w:ins w:id="10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14:paraId="08D0FDA4">
            <w:pPr>
              <w:widowControl/>
              <w:numPr>
                <w:ins w:id="10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14:paraId="62DBB496">
            <w:pPr>
              <w:widowControl/>
              <w:numPr>
                <w:ins w:id="105" w:author="薛山:返回拟稿人" w:date="2019-07-16T17:15:00Z"/>
              </w:numPr>
              <w:jc w:val="center"/>
              <w:rPr>
                <w:rFonts w:hint="eastAsia" w:ascii="仿宋_GB2312" w:hAnsi="仿宋_GB2312" w:eastAsia="仿宋_GB2312" w:cs="仿宋_GB2312"/>
                <w:kern w:val="0"/>
                <w:sz w:val="24"/>
                <w:szCs w:val="24"/>
              </w:rPr>
            </w:pPr>
          </w:p>
        </w:tc>
      </w:tr>
      <w:tr w14:paraId="1A78A044">
        <w:tblPrEx>
          <w:tblCellMar>
            <w:top w:w="0" w:type="dxa"/>
            <w:left w:w="108" w:type="dxa"/>
            <w:bottom w:w="0" w:type="dxa"/>
            <w:right w:w="108" w:type="dxa"/>
          </w:tblCellMar>
        </w:tblPrEx>
        <w:trPr>
          <w:trHeight w:val="1562"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51B26E6">
            <w:pPr>
              <w:widowControl/>
              <w:numPr>
                <w:ins w:id="106"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08CE282">
            <w:pPr>
              <w:widowControl/>
              <w:numPr>
                <w:ins w:id="107"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14:paraId="12AB2E0E">
            <w:pPr>
              <w:widowControl/>
              <w:numPr>
                <w:ins w:id="108"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14:paraId="4A1D3E7C">
            <w:pPr>
              <w:widowControl/>
              <w:numPr>
                <w:ins w:id="109"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14:paraId="2ABA7A21">
            <w:pPr>
              <w:widowControl/>
              <w:numPr>
                <w:ins w:id="110"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29660084">
            <w:pPr>
              <w:numPr>
                <w:ins w:id="111"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收到征地批准文件之日起10个工作日内，在政府网站、征地信息公开平台公开。</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14:paraId="03842A0E">
            <w:pPr>
              <w:widowControl/>
              <w:numPr>
                <w:ins w:id="112" w:author="薛山:返回拟稿人" w:date="2019-07-16T17:15:00Z"/>
              </w:numPr>
              <w:jc w:val="left"/>
              <w:rPr>
                <w:rFonts w:hint="eastAsia" w:ascii="仿宋_GB2312" w:hAnsi="仿宋_GB2312" w:eastAsia="仿宋_GB2312" w:cs="仿宋_GB2312"/>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14:paraId="17993E15">
            <w:pPr>
              <w:widowControl/>
              <w:numPr>
                <w:ins w:id="113" w:author="薛山:返回拟稿人" w:date="2019-07-16T17:15:00Z"/>
              </w:numPr>
              <w:jc w:val="left"/>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14:paraId="3528B0E3">
            <w:pPr>
              <w:widowControl/>
              <w:numPr>
                <w:ins w:id="11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11D5AE72">
            <w:pPr>
              <w:numPr>
                <w:ins w:id="115"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14:paraId="5077895C">
            <w:pPr>
              <w:widowControl/>
              <w:numPr>
                <w:ins w:id="116"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14:paraId="4232345D">
            <w:pPr>
              <w:widowControl/>
              <w:numPr>
                <w:ins w:id="117" w:author="薛山:返回拟稿人" w:date="2019-07-16T17:15:00Z"/>
              </w:numPr>
              <w:jc w:val="left"/>
              <w:rPr>
                <w:rFonts w:hint="eastAsia" w:ascii="仿宋_GB2312" w:hAnsi="仿宋_GB2312" w:eastAsia="仿宋_GB2312" w:cs="仿宋_GB2312"/>
                <w:kern w:val="0"/>
                <w:sz w:val="24"/>
                <w:szCs w:val="24"/>
              </w:rPr>
            </w:pPr>
          </w:p>
        </w:tc>
      </w:tr>
      <w:tr w14:paraId="21D0B32F">
        <w:tblPrEx>
          <w:tblCellMar>
            <w:top w:w="0" w:type="dxa"/>
            <w:left w:w="108" w:type="dxa"/>
            <w:bottom w:w="0" w:type="dxa"/>
            <w:right w:w="108" w:type="dxa"/>
          </w:tblCellMar>
        </w:tblPrEx>
        <w:trPr>
          <w:trHeight w:val="3820"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A5370C">
            <w:pPr>
              <w:widowControl/>
              <w:numPr>
                <w:ins w:id="118"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15C6649">
            <w:pPr>
              <w:widowControl/>
              <w:numPr>
                <w:ins w:id="119" w:author="薛山:返回拟稿人" w:date="2019-07-16T17:15:00Z"/>
              </w:numPr>
              <w:jc w:val="left"/>
              <w:rPr>
                <w:rFonts w:hint="eastAsia" w:ascii="仿宋_GB2312" w:hAnsi="仿宋_GB2312" w:eastAsia="仿宋_GB2312" w:cs="仿宋_GB2312"/>
                <w:b/>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6D41DCEE">
            <w:pPr>
              <w:widowControl/>
              <w:numPr>
                <w:ins w:id="120"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征地批准文件</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13D62D43">
            <w:pPr>
              <w:numPr>
                <w:ins w:id="121"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有权一级人民政府批准用地的批复文件、地方人民政府转发批复文件应予以公开。 </w:t>
            </w:r>
          </w:p>
          <w:p w14:paraId="0BFEE249">
            <w:pPr>
              <w:numPr>
                <w:ins w:id="122"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1.国务院批准用地批复文件（指用地由国务院批准）；</w:t>
            </w:r>
          </w:p>
          <w:p w14:paraId="14994EC6">
            <w:pPr>
              <w:numPr>
                <w:ins w:id="123"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2.省级人民政府批准用地批复文件（指用地由省级人民政府批准）；</w:t>
            </w:r>
          </w:p>
          <w:p w14:paraId="27E5DA47">
            <w:pPr>
              <w:numPr>
                <w:ins w:id="124"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3.国务院批准城市用地后省级人民政府审核同意实施方案文件；</w:t>
            </w:r>
          </w:p>
          <w:p w14:paraId="3FF8D369">
            <w:pPr>
              <w:numPr>
                <w:ins w:id="125"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4.地方人民政府转发用地批复文件；</w:t>
            </w:r>
          </w:p>
          <w:p w14:paraId="2F270A9B">
            <w:pPr>
              <w:widowControl/>
              <w:numPr>
                <w:ins w:id="126"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5.其他用地批准文件。</w:t>
            </w:r>
          </w:p>
        </w:tc>
        <w:tc>
          <w:tcPr>
            <w:tcW w:w="1450" w:type="dxa"/>
            <w:tcBorders>
              <w:top w:val="single" w:color="auto" w:sz="4" w:space="0"/>
              <w:left w:val="nil"/>
              <w:bottom w:val="single" w:color="auto" w:sz="4" w:space="0"/>
              <w:right w:val="single" w:color="auto" w:sz="4" w:space="0"/>
            </w:tcBorders>
            <w:shd w:val="clear" w:color="auto" w:fill="auto"/>
            <w:noWrap w:val="0"/>
            <w:vAlign w:val="center"/>
          </w:tcPr>
          <w:p w14:paraId="529A306A">
            <w:pPr>
              <w:widowControl/>
              <w:numPr>
                <w:ins w:id="127"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14:paraId="70E1DA59">
            <w:pPr>
              <w:widowControl/>
              <w:numPr>
                <w:ins w:id="128" w:author="薛山:返回拟稿人" w:date=""/>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2.《中华人民共和国政府信息公开条例》</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15B65AC4">
            <w:pPr>
              <w:widowControl/>
              <w:numPr>
                <w:ins w:id="129"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4F0B9743">
            <w:pPr>
              <w:widowControl/>
              <w:numPr>
                <w:ins w:id="130"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734F8B6D">
            <w:pPr>
              <w:numPr>
                <w:ins w:id="131" w:author="爱新觉罗-琛" w:date=""/>
              </w:numPr>
              <w:spacing w:line="2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4D767DAE">
            <w:pPr>
              <w:widowControl/>
              <w:numPr>
                <w:ins w:id="132"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2DDE51C5">
            <w:pPr>
              <w:widowControl/>
              <w:numPr>
                <w:ins w:id="133" w:author="薛山:返回拟稿人" w:date="2019-07-16T17:15:00Z"/>
              </w:numPr>
              <w:spacing w:line="300" w:lineRule="exact"/>
              <w:jc w:val="center"/>
              <w:rPr>
                <w:rFonts w:hint="eastAsia" w:ascii="仿宋_GB2312" w:hAnsi="仿宋_GB2312" w:eastAsia="仿宋_GB2312" w:cs="仿宋_GB2312"/>
                <w:kern w:val="0"/>
                <w:sz w:val="24"/>
                <w:szCs w:val="24"/>
              </w:rPr>
            </w:pPr>
          </w:p>
        </w:tc>
        <w:tc>
          <w:tcPr>
            <w:tcW w:w="719" w:type="dxa"/>
            <w:gridSpan w:val="2"/>
            <w:tcBorders>
              <w:top w:val="single" w:color="auto" w:sz="4" w:space="0"/>
              <w:left w:val="nil"/>
              <w:bottom w:val="single" w:color="auto" w:sz="4" w:space="0"/>
              <w:right w:val="single" w:color="auto" w:sz="4" w:space="0"/>
            </w:tcBorders>
            <w:noWrap w:val="0"/>
            <w:vAlign w:val="center"/>
          </w:tcPr>
          <w:p w14:paraId="392F4278">
            <w:pPr>
              <w:widowControl/>
              <w:numPr>
                <w:ins w:id="134"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568737B1">
            <w:pPr>
              <w:widowControl/>
              <w:numPr>
                <w:ins w:id="135" w:author="薛山:返回拟稿人" w:date="2019-07-16T17:15:00Z"/>
              </w:numPr>
              <w:spacing w:line="300" w:lineRule="exact"/>
              <w:jc w:val="center"/>
              <w:rPr>
                <w:rFonts w:hint="eastAsia" w:ascii="仿宋_GB2312" w:hAnsi="仿宋_GB2312" w:eastAsia="仿宋_GB2312" w:cs="仿宋_GB2312"/>
                <w:kern w:val="0"/>
                <w:sz w:val="24"/>
                <w:szCs w:val="24"/>
              </w:rPr>
            </w:pPr>
          </w:p>
        </w:tc>
      </w:tr>
      <w:tr w14:paraId="011C3D9D">
        <w:tblPrEx>
          <w:tblCellMar>
            <w:top w:w="0" w:type="dxa"/>
            <w:left w:w="108" w:type="dxa"/>
            <w:bottom w:w="0" w:type="dxa"/>
            <w:right w:w="108" w:type="dxa"/>
          </w:tblCellMar>
        </w:tblPrEx>
        <w:trPr>
          <w:trHeight w:val="3666"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EE8BA2">
            <w:pPr>
              <w:widowControl/>
              <w:numPr>
                <w:ins w:id="136"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6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C2DFCA">
            <w:pPr>
              <w:widowControl/>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征地组织实施</w:t>
            </w: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4E248A10">
            <w:pPr>
              <w:widowControl/>
              <w:numPr>
                <w:ins w:id="137"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征收土地公告</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0DDD123E">
            <w:pPr>
              <w:numPr>
                <w:ins w:id="138"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根据用地批复文件，县（市、区）人民政府拟定征收土地公告并予以公开。</w:t>
            </w:r>
          </w:p>
          <w:p w14:paraId="2DE6169A">
            <w:pPr>
              <w:numPr>
                <w:ins w:id="139"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1.征地批准机关、批准文号、批准时间和批准用途；</w:t>
            </w:r>
          </w:p>
          <w:p w14:paraId="3F53E628">
            <w:pPr>
              <w:numPr>
                <w:ins w:id="140"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pacing w:val="-6"/>
                <w:sz w:val="24"/>
                <w:szCs w:val="24"/>
              </w:rPr>
              <w:t>被征收土地的所有权人、位置、地类、面积；</w:t>
            </w:r>
          </w:p>
          <w:p w14:paraId="27F19F18">
            <w:pPr>
              <w:numPr>
                <w:ins w:id="141"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3.征地补偿标准、农业人口安置方式、社会保障途径等；</w:t>
            </w:r>
          </w:p>
          <w:p w14:paraId="07A1FEEC">
            <w:pPr>
              <w:numPr>
                <w:ins w:id="142"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4.办理征地补偿登记的期限、地点和要求；</w:t>
            </w:r>
          </w:p>
          <w:p w14:paraId="12F4FDCE">
            <w:pPr>
              <w:numPr>
                <w:ins w:id="143"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5.救济途径。</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106C38">
            <w:pPr>
              <w:widowControl/>
              <w:numPr>
                <w:ins w:id="144"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14:paraId="336D5596">
            <w:pPr>
              <w:widowControl/>
              <w:numPr>
                <w:ins w:id="145"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20FB5AA7">
            <w:pPr>
              <w:numPr>
                <w:ins w:id="146"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1EB69AA7">
            <w:pPr>
              <w:widowControl/>
              <w:numPr>
                <w:ins w:id="147" w:author="薛山:返回拟稿人" w:date=""/>
              </w:numPr>
              <w:spacing w:line="26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41D70641">
            <w:pPr>
              <w:numPr>
                <w:ins w:id="148" w:author="薛山:返回拟稿人" w:date=""/>
              </w:numPr>
              <w:spacing w:line="26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583573F8">
            <w:pPr>
              <w:widowControl/>
              <w:numPr>
                <w:ins w:id="149"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0A1C6AD5">
            <w:pPr>
              <w:widowControl/>
              <w:numPr>
                <w:ins w:id="150" w:author="薛山:返回拟稿人" w:date="2019-07-16T17:15:00Z"/>
              </w:numPr>
              <w:spacing w:line="300" w:lineRule="exact"/>
              <w:jc w:val="center"/>
              <w:rPr>
                <w:rFonts w:hint="eastAsia" w:ascii="仿宋_GB2312" w:hAnsi="仿宋_GB2312" w:eastAsia="仿宋_GB2312" w:cs="仿宋_GB2312"/>
                <w:kern w:val="0"/>
                <w:sz w:val="24"/>
                <w:szCs w:val="24"/>
              </w:rPr>
            </w:pPr>
          </w:p>
        </w:tc>
        <w:tc>
          <w:tcPr>
            <w:tcW w:w="719" w:type="dxa"/>
            <w:gridSpan w:val="2"/>
            <w:tcBorders>
              <w:top w:val="single" w:color="auto" w:sz="4" w:space="0"/>
              <w:left w:val="nil"/>
              <w:bottom w:val="single" w:color="auto" w:sz="4" w:space="0"/>
              <w:right w:val="single" w:color="auto" w:sz="4" w:space="0"/>
            </w:tcBorders>
            <w:noWrap w:val="0"/>
            <w:vAlign w:val="center"/>
          </w:tcPr>
          <w:p w14:paraId="79311A33">
            <w:pPr>
              <w:widowControl/>
              <w:numPr>
                <w:ins w:id="151"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616833CF">
            <w:pPr>
              <w:widowControl/>
              <w:numPr>
                <w:ins w:id="152" w:author="薛山:返回拟稿人" w:date="2019-07-16T17:15:00Z"/>
              </w:numPr>
              <w:spacing w:line="300" w:lineRule="exact"/>
              <w:jc w:val="center"/>
              <w:rPr>
                <w:rFonts w:hint="eastAsia" w:ascii="仿宋_GB2312" w:hAnsi="仿宋_GB2312" w:eastAsia="仿宋_GB2312" w:cs="仿宋_GB2312"/>
                <w:kern w:val="0"/>
                <w:sz w:val="24"/>
                <w:szCs w:val="24"/>
              </w:rPr>
            </w:pPr>
          </w:p>
        </w:tc>
      </w:tr>
      <w:tr w14:paraId="05C58966">
        <w:tblPrEx>
          <w:tblCellMar>
            <w:top w:w="0" w:type="dxa"/>
            <w:left w:w="108" w:type="dxa"/>
            <w:bottom w:w="0" w:type="dxa"/>
            <w:right w:w="108" w:type="dxa"/>
          </w:tblCellMar>
        </w:tblPrEx>
        <w:trPr>
          <w:trHeight w:val="1884"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65CC54">
            <w:pPr>
              <w:widowControl/>
              <w:numPr>
                <w:ins w:id="153"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6</w:t>
            </w:r>
          </w:p>
        </w:tc>
        <w:tc>
          <w:tcPr>
            <w:tcW w:w="661" w:type="dxa"/>
            <w:vMerge w:val="restart"/>
            <w:tcBorders>
              <w:top w:val="single" w:color="auto" w:sz="4" w:space="0"/>
              <w:left w:val="single" w:color="auto" w:sz="4" w:space="0"/>
              <w:right w:val="single" w:color="auto" w:sz="4" w:space="0"/>
            </w:tcBorders>
            <w:shd w:val="clear" w:color="auto" w:fill="auto"/>
            <w:noWrap w:val="0"/>
            <w:vAlign w:val="center"/>
          </w:tcPr>
          <w:p w14:paraId="71627BE8">
            <w:pPr>
              <w:widowControl/>
              <w:numPr>
                <w:ins w:id="154" w:author="薛山:返回拟稿人" w:date=""/>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征地组织实施</w:t>
            </w: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0A13826E">
            <w:pPr>
              <w:widowControl/>
              <w:numPr>
                <w:ins w:id="155" w:author="薛山:返回拟稿人" w:date="2019-07-16T17:15:00Z"/>
              </w:num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征地补偿登记</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10645AED">
            <w:pPr>
              <w:numPr>
                <w:ins w:id="156"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征地补偿登记汇总表。</w:t>
            </w:r>
          </w:p>
          <w:p w14:paraId="46C77D9D">
            <w:pPr>
              <w:numPr>
                <w:ins w:id="157"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〔*征地补偿登记前置与征收土地现状调查合并进行的，在前置环节一并公开〕。</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ABA8A2">
            <w:pPr>
              <w:widowControl/>
              <w:numPr>
                <w:ins w:id="158" w:author="薛山:返回拟稿人" w:date="2019-07-16T17:15:00Z"/>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14:paraId="61A95B7A">
            <w:pPr>
              <w:widowControl/>
              <w:numPr>
                <w:ins w:id="159" w:author="薛山:返回拟稿人" w:date=""/>
              </w:numPr>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2.《中华人民共和国政府信息公开条例》</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4F6A0252">
            <w:pPr>
              <w:widowControl/>
              <w:numPr>
                <w:ins w:id="160" w:author="薛山:返回拟稿人" w:date="2019-07-16T17:15:00Z"/>
              </w:num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征地补偿登记结束后5个工作日内公开。</w:t>
            </w:r>
          </w:p>
          <w:p w14:paraId="4D6F99E0">
            <w:pPr>
              <w:numPr>
                <w:ins w:id="161"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598E6BEC">
            <w:pPr>
              <w:widowControl/>
              <w:numPr>
                <w:ins w:id="162" w:author="薛山:返回拟稿人" w:date="2019-07-16T17:15:00Z"/>
              </w:numPr>
              <w:spacing w:line="320" w:lineRule="exac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6308B558">
            <w:pPr>
              <w:widowControl/>
              <w:numPr>
                <w:ins w:id="163"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0C3FCFC9">
            <w:pPr>
              <w:widowControl/>
              <w:numPr>
                <w:ins w:id="164"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068FD28F">
            <w:pPr>
              <w:widowControl/>
              <w:numPr>
                <w:ins w:id="16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14:paraId="624F3DB5">
            <w:pPr>
              <w:widowControl/>
              <w:numPr>
                <w:ins w:id="16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394342EB">
            <w:pPr>
              <w:widowControl/>
              <w:numPr>
                <w:ins w:id="16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14:paraId="587DDF5D">
        <w:tblPrEx>
          <w:tblCellMar>
            <w:top w:w="0" w:type="dxa"/>
            <w:left w:w="108" w:type="dxa"/>
            <w:bottom w:w="0" w:type="dxa"/>
            <w:right w:w="108" w:type="dxa"/>
          </w:tblCellMar>
        </w:tblPrEx>
        <w:trPr>
          <w:trHeight w:val="734"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FDA409">
            <w:pPr>
              <w:widowControl/>
              <w:numPr>
                <w:ins w:id="16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7</w:t>
            </w:r>
          </w:p>
        </w:tc>
        <w:tc>
          <w:tcPr>
            <w:tcW w:w="661" w:type="dxa"/>
            <w:vMerge w:val="continue"/>
            <w:tcBorders>
              <w:left w:val="single" w:color="auto" w:sz="4" w:space="0"/>
              <w:bottom w:val="single" w:color="auto" w:sz="4" w:space="0"/>
              <w:right w:val="single" w:color="auto" w:sz="4" w:space="0"/>
            </w:tcBorders>
            <w:shd w:val="clear" w:color="auto" w:fill="auto"/>
            <w:noWrap w:val="0"/>
            <w:vAlign w:val="center"/>
          </w:tcPr>
          <w:p w14:paraId="0FABB56B">
            <w:pPr>
              <w:widowControl/>
              <w:numPr>
                <w:ins w:id="169"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18ED0F73">
            <w:pPr>
              <w:widowControl/>
              <w:numPr>
                <w:ins w:id="170" w:author="薛山:返回拟稿人" w:date="2019-07-16T17:15:00Z"/>
              </w:num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征地补偿安置方案公告</w:t>
            </w:r>
          </w:p>
        </w:tc>
        <w:tc>
          <w:tcPr>
            <w:tcW w:w="3432" w:type="dxa"/>
            <w:tcBorders>
              <w:top w:val="single" w:color="auto" w:sz="4" w:space="0"/>
              <w:left w:val="nil"/>
              <w:bottom w:val="single" w:color="auto" w:sz="4" w:space="0"/>
              <w:right w:val="single" w:color="auto" w:sz="4" w:space="0"/>
            </w:tcBorders>
            <w:shd w:val="clear" w:color="auto" w:fill="auto"/>
            <w:noWrap w:val="0"/>
            <w:vAlign w:val="top"/>
          </w:tcPr>
          <w:p w14:paraId="36AE3BB9">
            <w:pPr>
              <w:keepNext w:val="0"/>
              <w:keepLines w:val="0"/>
              <w:pageBreakBefore w:val="0"/>
              <w:widowControl w:val="0"/>
              <w:numPr>
                <w:ins w:id="171"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征收土地公告期满后，县（市、区）自然资源主管部门和负责农村集体土地征收的有关部门拟定《征地补偿安置方案》并予以公开。</w:t>
            </w:r>
          </w:p>
          <w:p w14:paraId="1CE51721">
            <w:pPr>
              <w:keepNext w:val="0"/>
              <w:keepLines w:val="0"/>
              <w:pageBreakBefore w:val="0"/>
              <w:widowControl w:val="0"/>
              <w:numPr>
                <w:ins w:id="172"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1.被征收土地的位置、地类、面积，地上附着物和青苗的种类、数量，需要安置的农业人口和数量； </w:t>
            </w:r>
          </w:p>
          <w:p w14:paraId="2B559E0D">
            <w:pPr>
              <w:keepNext w:val="0"/>
              <w:keepLines w:val="0"/>
              <w:pageBreakBefore w:val="0"/>
              <w:widowControl w:val="0"/>
              <w:numPr>
                <w:ins w:id="173"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2.土地补偿费和安置补助费的标准、数额、支付对象和支付方式；</w:t>
            </w:r>
          </w:p>
          <w:p w14:paraId="7A6C7CD4">
            <w:pPr>
              <w:keepNext w:val="0"/>
              <w:keepLines w:val="0"/>
              <w:pageBreakBefore w:val="0"/>
              <w:widowControl w:val="0"/>
              <w:numPr>
                <w:ins w:id="174"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3.地上附着物和青苗的补偿标准与支付方式；</w:t>
            </w:r>
          </w:p>
          <w:p w14:paraId="66975C9A">
            <w:pPr>
              <w:keepNext w:val="0"/>
              <w:keepLines w:val="0"/>
              <w:pageBreakBefore w:val="0"/>
              <w:widowControl w:val="0"/>
              <w:numPr>
                <w:ins w:id="175"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4.社会保障费用的筹集方法、缴费比例和办法；</w:t>
            </w:r>
          </w:p>
          <w:p w14:paraId="01CFD2A3">
            <w:pPr>
              <w:keepNext w:val="0"/>
              <w:keepLines w:val="0"/>
              <w:pageBreakBefore w:val="0"/>
              <w:widowControl w:val="0"/>
              <w:numPr>
                <w:ins w:id="176"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5.农业人员安置具体途径；</w:t>
            </w:r>
          </w:p>
          <w:p w14:paraId="1DFCA7CE">
            <w:pPr>
              <w:keepNext w:val="0"/>
              <w:keepLines w:val="0"/>
              <w:pageBreakBefore w:val="0"/>
              <w:widowControl w:val="0"/>
              <w:numPr>
                <w:ins w:id="177"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6.其他有关征地补偿、安置的具体措施；</w:t>
            </w:r>
          </w:p>
          <w:p w14:paraId="4B04D62E">
            <w:pPr>
              <w:keepNext w:val="0"/>
              <w:keepLines w:val="0"/>
              <w:pageBreakBefore w:val="0"/>
              <w:widowControl w:val="0"/>
              <w:numPr>
                <w:ins w:id="178"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7.听证等救济途径；〔*征地补偿安置方案前置的，在前置环节一并公开〕。</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D53613">
            <w:pPr>
              <w:widowControl/>
              <w:numPr>
                <w:ins w:id="179" w:author="薛山:返回拟稿人" w:date=""/>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1.《国土资源部办公厅关于进一步做好市县征地信息公开工作有关问题的通知》（国土资厅发〔2014〕29号）；</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6EB0D3A7">
            <w:pPr>
              <w:widowControl/>
              <w:numPr>
                <w:ins w:id="180" w:author="薛山:返回拟稿人" w:date=""/>
              </w:numPr>
              <w:spacing w:line="320" w:lineRule="exact"/>
              <w:ind w:firstLine="480" w:firstLineChars="2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拟定《征地补偿安置方案》后5个工作日内公开。</w:t>
            </w:r>
          </w:p>
          <w:p w14:paraId="006A203D">
            <w:pPr>
              <w:widowControl/>
              <w:numPr>
                <w:ins w:id="181" w:author="薛山:返回拟稿人" w:date=""/>
              </w:numPr>
              <w:spacing w:line="320" w:lineRule="exact"/>
              <w:ind w:firstLine="480" w:firstLineChars="2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338D282F">
            <w:pPr>
              <w:widowControl/>
              <w:numPr>
                <w:ins w:id="182" w:author="薛山:返回拟稿人" w:date=""/>
              </w:numPr>
              <w:spacing w:line="32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3FFF1E39">
            <w:pPr>
              <w:numPr>
                <w:ins w:id="183" w:author="薛山:返回拟稿人" w:date=""/>
              </w:numPr>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127BD4A5">
            <w:pPr>
              <w:widowControl/>
              <w:numPr>
                <w:ins w:id="184"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3DDB808C">
            <w:pPr>
              <w:widowControl/>
              <w:numPr>
                <w:ins w:id="185" w:author="薛山:返回拟稿人" w:date=""/>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14:paraId="79486AAF">
            <w:pPr>
              <w:widowControl/>
              <w:numPr>
                <w:ins w:id="18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0EEA257D">
            <w:pPr>
              <w:widowControl/>
              <w:numPr>
                <w:ins w:id="18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14:paraId="078997A1">
        <w:tblPrEx>
          <w:tblCellMar>
            <w:top w:w="0" w:type="dxa"/>
            <w:left w:w="108" w:type="dxa"/>
            <w:bottom w:w="0" w:type="dxa"/>
            <w:right w:w="108" w:type="dxa"/>
          </w:tblCellMar>
        </w:tblPrEx>
        <w:trPr>
          <w:trHeight w:val="4335"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C75405">
            <w:pPr>
              <w:widowControl/>
              <w:numPr>
                <w:ins w:id="188"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p>
        </w:tc>
        <w:tc>
          <w:tcPr>
            <w:tcW w:w="661" w:type="dxa"/>
            <w:vMerge w:val="continue"/>
            <w:tcBorders>
              <w:top w:val="single" w:color="auto" w:sz="4" w:space="0"/>
              <w:left w:val="single" w:color="auto" w:sz="4" w:space="0"/>
              <w:right w:val="single" w:color="auto" w:sz="4" w:space="0"/>
            </w:tcBorders>
            <w:shd w:val="clear" w:color="auto" w:fill="auto"/>
            <w:noWrap w:val="0"/>
            <w:vAlign w:val="center"/>
          </w:tcPr>
          <w:p w14:paraId="26B334A5">
            <w:pPr>
              <w:widowControl/>
              <w:numPr>
                <w:ins w:id="189"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0DC323CC">
            <w:pPr>
              <w:widowControl/>
              <w:numPr>
                <w:ins w:id="190" w:author="薛山:返回拟稿人" w:date="2019-07-16T17:15:00Z"/>
              </w:num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征地补偿安置方案听证</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6E4EE080">
            <w:pPr>
              <w:numPr>
                <w:ins w:id="191"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依申请开展听证工作的，听证结果公开。按征地补偿安置方案公告确定的时间制作《听证通知书》；按《听证通知书》规定的时间组织听证；实施听证的，公开听证相关材料。</w:t>
            </w:r>
          </w:p>
          <w:p w14:paraId="7F0ED11E">
            <w:pPr>
              <w:numPr>
                <w:ins w:id="192"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1.《听证通知书》；</w:t>
            </w:r>
          </w:p>
          <w:p w14:paraId="65F655AD">
            <w:pPr>
              <w:numPr>
                <w:ins w:id="193" w:author="薛山:返回拟稿人" w:date=""/>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2.听证处理意见；</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710D5D">
            <w:pPr>
              <w:widowControl/>
              <w:numPr>
                <w:ins w:id="194"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1.《国土资源听证规定》；</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2.《国土资源部办公厅关于进一步做好市县征地信息公开工作有关问题的通知》（国土资厅发〔2014〕29号）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40DFAC36">
            <w:pPr>
              <w:widowControl/>
              <w:numPr>
                <w:ins w:id="195" w:author="薛山:返回拟稿人" w:date="2019-07-16T17:15:00Z"/>
              </w:num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①《听证通知书》应在组织听证7个工作日前予以公开；②其他听证公开内容在征地听证结束后5个工作日内公开。</w:t>
            </w:r>
          </w:p>
          <w:p w14:paraId="2A6484D2">
            <w:pPr>
              <w:widowControl/>
              <w:numPr>
                <w:ins w:id="196" w:author="薛山:返回拟稿人" w:date="2019-07-16T17:15:00Z"/>
              </w:num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49E15633">
            <w:pPr>
              <w:widowControl/>
              <w:numPr>
                <w:ins w:id="197" w:author="薛山:返回拟稿人" w:date="2019-07-16T17:15:00Z"/>
              </w:numP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1BA1E03D">
            <w:pPr>
              <w:widowControl/>
              <w:numPr>
                <w:ins w:id="198"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14:paraId="2710BBBB">
            <w:pPr>
              <w:widowControl/>
              <w:numPr>
                <w:ins w:id="19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听证会</w:t>
            </w:r>
          </w:p>
        </w:tc>
        <w:tc>
          <w:tcPr>
            <w:tcW w:w="700" w:type="dxa"/>
            <w:tcBorders>
              <w:top w:val="single" w:color="auto" w:sz="4" w:space="0"/>
              <w:left w:val="nil"/>
              <w:bottom w:val="single" w:color="auto" w:sz="4" w:space="0"/>
              <w:right w:val="single" w:color="auto" w:sz="4" w:space="0"/>
            </w:tcBorders>
            <w:noWrap w:val="0"/>
            <w:vAlign w:val="center"/>
          </w:tcPr>
          <w:p w14:paraId="1517AEFF">
            <w:pPr>
              <w:widowControl/>
              <w:numPr>
                <w:ins w:id="200"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56D6DA50">
            <w:pPr>
              <w:widowControl/>
              <w:numPr>
                <w:ins w:id="201"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14:paraId="52337E5F">
            <w:pPr>
              <w:widowControl/>
              <w:numPr>
                <w:ins w:id="202"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0DE7CEB8">
            <w:pPr>
              <w:widowControl/>
              <w:numPr>
                <w:ins w:id="20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14:paraId="2A678A5E">
        <w:tblPrEx>
          <w:tblCellMar>
            <w:top w:w="0" w:type="dxa"/>
            <w:left w:w="108" w:type="dxa"/>
            <w:bottom w:w="0" w:type="dxa"/>
            <w:right w:w="108" w:type="dxa"/>
          </w:tblCellMar>
        </w:tblPrEx>
        <w:trPr>
          <w:trHeight w:val="619"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9BB511">
            <w:pPr>
              <w:widowControl/>
              <w:numPr>
                <w:ins w:id="204"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9</w:t>
            </w:r>
          </w:p>
        </w:tc>
        <w:tc>
          <w:tcPr>
            <w:tcW w:w="661" w:type="dxa"/>
            <w:vMerge w:val="continue"/>
            <w:tcBorders>
              <w:left w:val="single" w:color="auto" w:sz="4" w:space="0"/>
              <w:bottom w:val="single" w:color="auto" w:sz="4" w:space="0"/>
              <w:right w:val="single" w:color="auto" w:sz="4" w:space="0"/>
            </w:tcBorders>
            <w:shd w:val="clear" w:color="auto" w:fill="auto"/>
            <w:noWrap w:val="0"/>
            <w:vAlign w:val="center"/>
          </w:tcPr>
          <w:p w14:paraId="17ABAC68">
            <w:pPr>
              <w:widowControl/>
              <w:numPr>
                <w:ins w:id="205"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20B24CD5">
            <w:pPr>
              <w:widowControl/>
              <w:numPr>
                <w:ins w:id="206" w:author="薛山:返回拟稿人" w:date="2019-07-16T17:15:00Z"/>
              </w:numPr>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征地补偿费用支付</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3791C7FC">
            <w:pPr>
              <w:widowControl/>
              <w:numPr>
                <w:ins w:id="207" w:author="薛山:返回拟稿人" w:date=""/>
              </w:numPr>
              <w:spacing w:line="32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征地补偿费用支付凭证。</w:t>
            </w:r>
          </w:p>
          <w:p w14:paraId="382F514C">
            <w:pPr>
              <w:widowControl/>
              <w:numPr>
                <w:ins w:id="208" w:author="薛山:返回拟稿人" w:date=""/>
              </w:numPr>
              <w:spacing w:line="32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〔在被征地村公告栏张贴，予以公开，张贴之日起20个工作日后可依申请公开〕</w:t>
            </w:r>
            <w:r>
              <w:rPr>
                <w:rFonts w:hint="eastAsia" w:ascii="仿宋_GB2312" w:hAnsi="仿宋_GB2312" w:eastAsia="仿宋_GB2312" w:cs="仿宋_GB2312"/>
                <w:kern w:val="0"/>
                <w:sz w:val="24"/>
                <w:szCs w:val="24"/>
              </w:rPr>
              <w:t>。</w:t>
            </w:r>
          </w:p>
        </w:tc>
        <w:tc>
          <w:tcPr>
            <w:tcW w:w="1450" w:type="dxa"/>
            <w:tcBorders>
              <w:top w:val="single" w:color="auto" w:sz="4" w:space="0"/>
              <w:left w:val="nil"/>
              <w:bottom w:val="single" w:color="auto" w:sz="4" w:space="0"/>
              <w:right w:val="single" w:color="auto" w:sz="4" w:space="0"/>
            </w:tcBorders>
            <w:shd w:val="clear" w:color="auto" w:fill="auto"/>
            <w:noWrap w:val="0"/>
            <w:vAlign w:val="center"/>
          </w:tcPr>
          <w:p w14:paraId="32C599A7">
            <w:pPr>
              <w:widowControl/>
              <w:numPr>
                <w:ins w:id="209" w:author="薛山:返回拟稿人" w:date="2019-07-16T17:15:00Z"/>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1.《中华人民共和国政府信息公开条例》</w:t>
            </w:r>
          </w:p>
          <w:p w14:paraId="1D818F30">
            <w:pPr>
              <w:widowControl/>
              <w:numPr>
                <w:ins w:id="210" w:author="薛山:返回拟稿人" w:date=""/>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3D44389D">
            <w:pPr>
              <w:widowControl/>
              <w:numPr>
                <w:ins w:id="211"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获得支付凭证后5个工作日内予以公开。</w:t>
            </w:r>
          </w:p>
          <w:p w14:paraId="5D0861D6">
            <w:pPr>
              <w:widowControl/>
              <w:numPr>
                <w:ins w:id="212"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194BEFFB">
            <w:pPr>
              <w:widowControl/>
              <w:numPr>
                <w:ins w:id="213" w:author="薛山:返回拟稿人" w:date="2019-07-16T17:15:00Z"/>
              </w:numPr>
              <w:spacing w:line="320" w:lineRule="exac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善南街道自然资源所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6A0FE90E">
            <w:pPr>
              <w:widowControl/>
              <w:numPr>
                <w:ins w:id="214" w:author="爱新觉罗-琛" w:date=""/>
              </w:num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617539C4">
            <w:pPr>
              <w:widowControl/>
              <w:numPr>
                <w:ins w:id="215"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7EBDDD3E">
            <w:pPr>
              <w:widowControl/>
              <w:numPr>
                <w:ins w:id="21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14:paraId="74CBE00F">
            <w:pPr>
              <w:widowControl/>
              <w:numPr>
                <w:ins w:id="21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0A823ADB">
            <w:pPr>
              <w:widowControl/>
              <w:numPr>
                <w:ins w:id="21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bl>
    <w:p w14:paraId="1598A09B">
      <w:pPr>
        <w:jc w:val="center"/>
        <w:rPr>
          <w:rFonts w:hint="eastAsia" w:ascii="方正小标宋_GBK" w:hAnsi="方正小标宋_GBK" w:eastAsia="方正小标宋_GBK" w:cs="方正小标宋_GBK"/>
          <w:sz w:val="32"/>
          <w:szCs w:val="32"/>
          <w:lang w:val="en-US" w:eastAsia="zh-CN"/>
        </w:rPr>
      </w:pPr>
      <w:r>
        <w:rPr>
          <w:rFonts w:hint="eastAsia" w:ascii="方正仿宋_GBK" w:eastAsia="方正仿宋_GBK"/>
          <w:sz w:val="24"/>
        </w:rPr>
        <w:br w:type="page"/>
      </w:r>
      <w:r>
        <w:rPr>
          <w:rFonts w:hint="eastAsia" w:ascii="微软雅黑" w:hAnsi="微软雅黑" w:eastAsia="微软雅黑" w:cs="微软雅黑"/>
          <w:i w:val="0"/>
          <w:color w:val="000000"/>
          <w:kern w:val="0"/>
          <w:sz w:val="32"/>
          <w:szCs w:val="32"/>
          <w:u w:val="none"/>
          <w:lang w:val="en-US" w:eastAsia="zh-CN" w:bidi="ar"/>
        </w:rPr>
        <w:t>（八）生态环境领域基层政务公开标准目录</w:t>
      </w:r>
    </w:p>
    <w:tbl>
      <w:tblPr>
        <w:tblStyle w:val="8"/>
        <w:tblW w:w="1395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
        <w:gridCol w:w="877"/>
        <w:gridCol w:w="1123"/>
        <w:gridCol w:w="2411"/>
        <w:gridCol w:w="2417"/>
        <w:gridCol w:w="1086"/>
        <w:gridCol w:w="1040"/>
        <w:gridCol w:w="1845"/>
        <w:gridCol w:w="450"/>
        <w:gridCol w:w="782"/>
        <w:gridCol w:w="451"/>
        <w:gridCol w:w="877"/>
      </w:tblGrid>
      <w:tr w14:paraId="6A204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jc w:val="center"/>
        </w:trPr>
        <w:tc>
          <w:tcPr>
            <w:tcW w:w="596" w:type="dxa"/>
            <w:vMerge w:val="restart"/>
            <w:tcBorders>
              <w:bottom w:val="single" w:color="000000" w:sz="4" w:space="0"/>
              <w:right w:val="single" w:color="000000" w:sz="4" w:space="0"/>
            </w:tcBorders>
            <w:vAlign w:val="center"/>
          </w:tcPr>
          <w:p w14:paraId="1C08898D">
            <w:pPr>
              <w:pStyle w:val="27"/>
              <w:ind w:left="81"/>
              <w:jc w:val="center"/>
              <w:rPr>
                <w:rFonts w:hint="eastAsia" w:ascii="黑体" w:eastAsia="黑体"/>
                <w:sz w:val="21"/>
                <w:szCs w:val="21"/>
              </w:rPr>
            </w:pPr>
            <w:r>
              <w:rPr>
                <w:rFonts w:hint="eastAsia" w:ascii="黑体" w:eastAsia="黑体"/>
                <w:sz w:val="21"/>
                <w:szCs w:val="21"/>
              </w:rPr>
              <w:t>序号</w:t>
            </w:r>
          </w:p>
        </w:tc>
        <w:tc>
          <w:tcPr>
            <w:tcW w:w="2000" w:type="dxa"/>
            <w:gridSpan w:val="2"/>
            <w:tcBorders>
              <w:left w:val="single" w:color="000000" w:sz="4" w:space="0"/>
              <w:bottom w:val="single" w:color="000000" w:sz="4" w:space="0"/>
              <w:right w:val="single" w:color="000000" w:sz="4" w:space="0"/>
            </w:tcBorders>
            <w:vAlign w:val="center"/>
          </w:tcPr>
          <w:p w14:paraId="68F5B5E0">
            <w:pPr>
              <w:pStyle w:val="27"/>
              <w:spacing w:before="62"/>
              <w:ind w:left="564"/>
              <w:jc w:val="both"/>
              <w:rPr>
                <w:rFonts w:hint="eastAsia" w:ascii="黑体" w:eastAsia="黑体"/>
                <w:sz w:val="21"/>
                <w:szCs w:val="21"/>
              </w:rPr>
            </w:pPr>
            <w:r>
              <w:rPr>
                <w:rFonts w:hint="eastAsia" w:ascii="黑体" w:eastAsia="黑体"/>
                <w:sz w:val="21"/>
                <w:szCs w:val="21"/>
              </w:rPr>
              <w:t>公开事项</w:t>
            </w:r>
          </w:p>
        </w:tc>
        <w:tc>
          <w:tcPr>
            <w:tcW w:w="2411" w:type="dxa"/>
            <w:vMerge w:val="restart"/>
            <w:tcBorders>
              <w:left w:val="single" w:color="000000" w:sz="4" w:space="0"/>
              <w:bottom w:val="single" w:color="000000" w:sz="4" w:space="0"/>
              <w:right w:val="single" w:color="000000" w:sz="4" w:space="0"/>
            </w:tcBorders>
            <w:vAlign w:val="center"/>
          </w:tcPr>
          <w:p w14:paraId="3A014BA7">
            <w:pPr>
              <w:pStyle w:val="27"/>
              <w:jc w:val="center"/>
              <w:rPr>
                <w:rFonts w:hint="eastAsia" w:ascii="黑体" w:eastAsia="黑体"/>
                <w:sz w:val="21"/>
                <w:szCs w:val="21"/>
              </w:rPr>
            </w:pPr>
            <w:r>
              <w:rPr>
                <w:rFonts w:hint="eastAsia" w:ascii="黑体" w:eastAsia="黑体"/>
                <w:w w:val="95"/>
                <w:sz w:val="21"/>
                <w:szCs w:val="21"/>
              </w:rPr>
              <w:t>公开内容（要素）</w:t>
            </w:r>
          </w:p>
        </w:tc>
        <w:tc>
          <w:tcPr>
            <w:tcW w:w="2417" w:type="dxa"/>
            <w:vMerge w:val="restart"/>
            <w:tcBorders>
              <w:left w:val="single" w:color="000000" w:sz="4" w:space="0"/>
              <w:bottom w:val="single" w:color="000000" w:sz="4" w:space="0"/>
              <w:right w:val="single" w:color="000000" w:sz="4" w:space="0"/>
            </w:tcBorders>
            <w:vAlign w:val="center"/>
          </w:tcPr>
          <w:p w14:paraId="2B1F0FB2">
            <w:pPr>
              <w:pStyle w:val="27"/>
              <w:spacing w:line="242" w:lineRule="auto"/>
              <w:ind w:right="40" w:rightChars="0"/>
              <w:jc w:val="center"/>
              <w:rPr>
                <w:rFonts w:hint="eastAsia" w:ascii="黑体" w:eastAsia="黑体"/>
                <w:sz w:val="21"/>
                <w:szCs w:val="21"/>
              </w:rPr>
            </w:pPr>
            <w:r>
              <w:rPr>
                <w:rFonts w:hint="eastAsia" w:ascii="黑体" w:eastAsia="黑体"/>
                <w:sz w:val="21"/>
                <w:szCs w:val="21"/>
              </w:rPr>
              <w:t>公开</w:t>
            </w:r>
            <w:r>
              <w:rPr>
                <w:rFonts w:hint="eastAsia" w:ascii="黑体" w:eastAsia="黑体"/>
                <w:sz w:val="21"/>
                <w:szCs w:val="21"/>
                <w:lang w:eastAsia="zh-CN"/>
              </w:rPr>
              <w:t>依</w:t>
            </w:r>
            <w:r>
              <w:rPr>
                <w:rFonts w:hint="eastAsia" w:ascii="黑体" w:eastAsia="黑体"/>
                <w:sz w:val="21"/>
                <w:szCs w:val="21"/>
              </w:rPr>
              <w:t>据</w:t>
            </w:r>
          </w:p>
        </w:tc>
        <w:tc>
          <w:tcPr>
            <w:tcW w:w="1086" w:type="dxa"/>
            <w:vMerge w:val="restart"/>
            <w:tcBorders>
              <w:left w:val="single" w:color="000000" w:sz="4" w:space="0"/>
              <w:bottom w:val="single" w:color="000000" w:sz="4" w:space="0"/>
              <w:right w:val="single" w:color="000000" w:sz="4" w:space="0"/>
            </w:tcBorders>
            <w:vAlign w:val="center"/>
          </w:tcPr>
          <w:p w14:paraId="62E0354F">
            <w:pPr>
              <w:pStyle w:val="27"/>
              <w:spacing w:line="242" w:lineRule="auto"/>
              <w:ind w:right="-5" w:rightChars="0"/>
              <w:jc w:val="center"/>
              <w:rPr>
                <w:rFonts w:hint="eastAsia" w:ascii="黑体" w:eastAsia="黑体"/>
                <w:sz w:val="21"/>
                <w:szCs w:val="21"/>
              </w:rPr>
            </w:pPr>
            <w:r>
              <w:rPr>
                <w:rFonts w:hint="eastAsia" w:ascii="黑体" w:eastAsia="黑体"/>
                <w:sz w:val="21"/>
                <w:szCs w:val="21"/>
              </w:rPr>
              <w:t>公开时限</w:t>
            </w:r>
          </w:p>
        </w:tc>
        <w:tc>
          <w:tcPr>
            <w:tcW w:w="1040" w:type="dxa"/>
            <w:vMerge w:val="restart"/>
            <w:tcBorders>
              <w:left w:val="single" w:color="000000" w:sz="4" w:space="0"/>
              <w:bottom w:val="single" w:color="000000" w:sz="4" w:space="0"/>
              <w:right w:val="single" w:color="000000" w:sz="4" w:space="0"/>
            </w:tcBorders>
            <w:shd w:val="clear" w:color="auto" w:fill="auto"/>
            <w:vAlign w:val="center"/>
          </w:tcPr>
          <w:p w14:paraId="2354F998">
            <w:pPr>
              <w:pStyle w:val="27"/>
              <w:spacing w:line="242" w:lineRule="auto"/>
              <w:ind w:left="136" w:right="117"/>
              <w:jc w:val="center"/>
              <w:rPr>
                <w:rFonts w:hint="eastAsia" w:ascii="黑体" w:eastAsia="黑体"/>
                <w:sz w:val="21"/>
                <w:szCs w:val="21"/>
              </w:rPr>
            </w:pPr>
            <w:r>
              <w:rPr>
                <w:rFonts w:hint="eastAsia" w:ascii="黑体" w:eastAsia="黑体"/>
                <w:sz w:val="21"/>
                <w:szCs w:val="21"/>
              </w:rPr>
              <w:t>公开</w:t>
            </w:r>
          </w:p>
          <w:p w14:paraId="7A5D5A9D">
            <w:pPr>
              <w:pStyle w:val="27"/>
              <w:spacing w:line="242" w:lineRule="auto"/>
              <w:ind w:left="136" w:right="117"/>
              <w:jc w:val="center"/>
              <w:rPr>
                <w:rFonts w:hint="eastAsia" w:ascii="黑体" w:eastAsia="黑体"/>
                <w:sz w:val="21"/>
                <w:szCs w:val="21"/>
              </w:rPr>
            </w:pPr>
            <w:r>
              <w:rPr>
                <w:rFonts w:hint="eastAsia" w:ascii="黑体" w:eastAsia="黑体"/>
                <w:sz w:val="21"/>
                <w:szCs w:val="21"/>
              </w:rPr>
              <w:t>主体</w:t>
            </w:r>
          </w:p>
        </w:tc>
        <w:tc>
          <w:tcPr>
            <w:tcW w:w="1845" w:type="dxa"/>
            <w:vMerge w:val="restart"/>
            <w:tcBorders>
              <w:left w:val="single" w:color="000000" w:sz="4" w:space="0"/>
              <w:bottom w:val="single" w:color="000000" w:sz="4" w:space="0"/>
              <w:right w:val="single" w:color="000000" w:sz="4" w:space="0"/>
            </w:tcBorders>
            <w:shd w:val="clear" w:color="auto" w:fill="auto"/>
            <w:vAlign w:val="center"/>
          </w:tcPr>
          <w:p w14:paraId="19F02D50">
            <w:pPr>
              <w:pStyle w:val="27"/>
              <w:jc w:val="center"/>
              <w:rPr>
                <w:rFonts w:hint="eastAsia" w:ascii="黑体" w:eastAsia="黑体"/>
                <w:sz w:val="21"/>
                <w:szCs w:val="21"/>
              </w:rPr>
            </w:pPr>
            <w:r>
              <w:rPr>
                <w:rFonts w:hint="eastAsia" w:ascii="黑体" w:eastAsia="黑体"/>
                <w:sz w:val="21"/>
                <w:szCs w:val="21"/>
              </w:rPr>
              <w:t>公开渠道和载体</w:t>
            </w:r>
          </w:p>
        </w:tc>
        <w:tc>
          <w:tcPr>
            <w:tcW w:w="1232" w:type="dxa"/>
            <w:gridSpan w:val="2"/>
            <w:tcBorders>
              <w:left w:val="single" w:color="000000" w:sz="4" w:space="0"/>
              <w:bottom w:val="single" w:color="000000" w:sz="4" w:space="0"/>
              <w:right w:val="single" w:color="000000" w:sz="4" w:space="0"/>
            </w:tcBorders>
          </w:tcPr>
          <w:p w14:paraId="5BD353A9">
            <w:pPr>
              <w:pStyle w:val="27"/>
              <w:spacing w:before="62"/>
              <w:ind w:left="189"/>
              <w:rPr>
                <w:rFonts w:hint="eastAsia" w:ascii="黑体" w:eastAsia="黑体"/>
                <w:sz w:val="21"/>
                <w:szCs w:val="21"/>
              </w:rPr>
            </w:pPr>
            <w:r>
              <w:rPr>
                <w:rFonts w:hint="eastAsia" w:ascii="黑体" w:eastAsia="黑体"/>
                <w:sz w:val="21"/>
                <w:szCs w:val="21"/>
              </w:rPr>
              <w:t>公开对象</w:t>
            </w:r>
          </w:p>
        </w:tc>
        <w:tc>
          <w:tcPr>
            <w:tcW w:w="1328" w:type="dxa"/>
            <w:gridSpan w:val="2"/>
            <w:tcBorders>
              <w:left w:val="single" w:color="000000" w:sz="4" w:space="0"/>
              <w:bottom w:val="single" w:color="000000" w:sz="4" w:space="0"/>
            </w:tcBorders>
          </w:tcPr>
          <w:p w14:paraId="18D550DC">
            <w:pPr>
              <w:pStyle w:val="27"/>
              <w:spacing w:before="62"/>
              <w:ind w:left="234"/>
              <w:rPr>
                <w:rFonts w:hint="eastAsia" w:ascii="黑体" w:eastAsia="黑体"/>
                <w:sz w:val="21"/>
                <w:szCs w:val="21"/>
              </w:rPr>
            </w:pPr>
            <w:r>
              <w:rPr>
                <w:rFonts w:hint="eastAsia" w:ascii="黑体" w:eastAsia="黑体"/>
                <w:sz w:val="21"/>
                <w:szCs w:val="21"/>
              </w:rPr>
              <w:t>公开方式</w:t>
            </w:r>
          </w:p>
        </w:tc>
      </w:tr>
      <w:tr w14:paraId="316F6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8" w:hRule="atLeast"/>
          <w:jc w:val="center"/>
        </w:trPr>
        <w:tc>
          <w:tcPr>
            <w:tcW w:w="596" w:type="dxa"/>
            <w:vMerge w:val="continue"/>
            <w:tcBorders>
              <w:top w:val="nil"/>
              <w:bottom w:val="single" w:color="000000" w:sz="4" w:space="0"/>
              <w:right w:val="single" w:color="000000" w:sz="4" w:space="0"/>
            </w:tcBorders>
            <w:vAlign w:val="center"/>
          </w:tcPr>
          <w:p w14:paraId="78886DFA">
            <w:pPr>
              <w:jc w:val="center"/>
              <w:rPr>
                <w:sz w:val="21"/>
                <w:szCs w:val="21"/>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509FC8C8">
            <w:pPr>
              <w:pStyle w:val="27"/>
              <w:ind w:left="223"/>
              <w:jc w:val="both"/>
              <w:rPr>
                <w:rFonts w:hint="eastAsia" w:ascii="黑体" w:eastAsia="黑体"/>
                <w:sz w:val="21"/>
                <w:szCs w:val="21"/>
              </w:rPr>
            </w:pPr>
            <w:r>
              <w:rPr>
                <w:rFonts w:hint="eastAsia" w:ascii="黑体" w:eastAsia="黑体"/>
                <w:sz w:val="21"/>
                <w:szCs w:val="21"/>
              </w:rPr>
              <w:t>一级</w:t>
            </w:r>
          </w:p>
        </w:tc>
        <w:tc>
          <w:tcPr>
            <w:tcW w:w="1123" w:type="dxa"/>
            <w:tcBorders>
              <w:top w:val="single" w:color="000000" w:sz="4" w:space="0"/>
              <w:left w:val="single" w:color="000000" w:sz="4" w:space="0"/>
              <w:bottom w:val="single" w:color="000000" w:sz="4" w:space="0"/>
              <w:right w:val="single" w:color="000000" w:sz="4" w:space="0"/>
            </w:tcBorders>
            <w:vAlign w:val="center"/>
          </w:tcPr>
          <w:p w14:paraId="568EC192">
            <w:pPr>
              <w:pStyle w:val="27"/>
              <w:ind w:left="345"/>
              <w:jc w:val="both"/>
              <w:rPr>
                <w:rFonts w:hint="eastAsia" w:ascii="黑体" w:eastAsia="黑体"/>
                <w:sz w:val="21"/>
                <w:szCs w:val="21"/>
              </w:rPr>
            </w:pPr>
            <w:r>
              <w:rPr>
                <w:rFonts w:hint="eastAsia" w:ascii="黑体" w:eastAsia="黑体"/>
                <w:sz w:val="21"/>
                <w:szCs w:val="21"/>
              </w:rPr>
              <w:t>二级</w:t>
            </w:r>
          </w:p>
        </w:tc>
        <w:tc>
          <w:tcPr>
            <w:tcW w:w="2411" w:type="dxa"/>
            <w:vMerge w:val="continue"/>
            <w:tcBorders>
              <w:top w:val="nil"/>
              <w:left w:val="single" w:color="000000" w:sz="4" w:space="0"/>
              <w:bottom w:val="single" w:color="000000" w:sz="4" w:space="0"/>
              <w:right w:val="single" w:color="000000" w:sz="4" w:space="0"/>
            </w:tcBorders>
          </w:tcPr>
          <w:p w14:paraId="7018AB53">
            <w:pPr>
              <w:rPr>
                <w:sz w:val="21"/>
                <w:szCs w:val="21"/>
              </w:rPr>
            </w:pPr>
          </w:p>
        </w:tc>
        <w:tc>
          <w:tcPr>
            <w:tcW w:w="2417" w:type="dxa"/>
            <w:vMerge w:val="continue"/>
            <w:tcBorders>
              <w:top w:val="nil"/>
              <w:left w:val="single" w:color="000000" w:sz="4" w:space="0"/>
              <w:bottom w:val="single" w:color="000000" w:sz="4" w:space="0"/>
              <w:right w:val="single" w:color="000000" w:sz="4" w:space="0"/>
            </w:tcBorders>
          </w:tcPr>
          <w:p w14:paraId="3886FB30">
            <w:pPr>
              <w:rPr>
                <w:sz w:val="21"/>
                <w:szCs w:val="21"/>
              </w:rPr>
            </w:pPr>
          </w:p>
        </w:tc>
        <w:tc>
          <w:tcPr>
            <w:tcW w:w="1086" w:type="dxa"/>
            <w:vMerge w:val="continue"/>
            <w:tcBorders>
              <w:top w:val="nil"/>
              <w:left w:val="single" w:color="000000" w:sz="4" w:space="0"/>
              <w:bottom w:val="single" w:color="000000" w:sz="4" w:space="0"/>
              <w:right w:val="single" w:color="000000" w:sz="4" w:space="0"/>
            </w:tcBorders>
          </w:tcPr>
          <w:p w14:paraId="2119E619">
            <w:pPr>
              <w:rPr>
                <w:sz w:val="21"/>
                <w:szCs w:val="21"/>
              </w:rPr>
            </w:pPr>
          </w:p>
        </w:tc>
        <w:tc>
          <w:tcPr>
            <w:tcW w:w="1040" w:type="dxa"/>
            <w:vMerge w:val="continue"/>
            <w:tcBorders>
              <w:top w:val="nil"/>
              <w:left w:val="single" w:color="000000" w:sz="4" w:space="0"/>
              <w:bottom w:val="single" w:color="000000" w:sz="4" w:space="0"/>
              <w:right w:val="single" w:color="000000" w:sz="4" w:space="0"/>
            </w:tcBorders>
            <w:shd w:val="clear" w:color="auto" w:fill="auto"/>
          </w:tcPr>
          <w:p w14:paraId="7BCB3869">
            <w:pPr>
              <w:rPr>
                <w:sz w:val="21"/>
                <w:szCs w:val="21"/>
              </w:rPr>
            </w:pPr>
          </w:p>
        </w:tc>
        <w:tc>
          <w:tcPr>
            <w:tcW w:w="1845" w:type="dxa"/>
            <w:vMerge w:val="continue"/>
            <w:tcBorders>
              <w:top w:val="nil"/>
              <w:left w:val="single" w:color="000000" w:sz="4" w:space="0"/>
              <w:bottom w:val="single" w:color="000000" w:sz="4" w:space="0"/>
              <w:right w:val="single" w:color="000000" w:sz="4" w:space="0"/>
            </w:tcBorders>
            <w:shd w:val="clear" w:color="auto" w:fill="auto"/>
          </w:tcPr>
          <w:p w14:paraId="432E7371">
            <w:pPr>
              <w:rPr>
                <w:sz w:val="21"/>
                <w:szCs w:val="21"/>
              </w:rPr>
            </w:pPr>
          </w:p>
        </w:tc>
        <w:tc>
          <w:tcPr>
            <w:tcW w:w="450" w:type="dxa"/>
            <w:tcBorders>
              <w:top w:val="single" w:color="000000" w:sz="4" w:space="0"/>
              <w:left w:val="single" w:color="000000" w:sz="4" w:space="0"/>
              <w:bottom w:val="single" w:color="000000" w:sz="4" w:space="0"/>
              <w:right w:val="single" w:color="000000" w:sz="4" w:space="0"/>
            </w:tcBorders>
          </w:tcPr>
          <w:p w14:paraId="25309CFD">
            <w:pPr>
              <w:pStyle w:val="27"/>
              <w:spacing w:before="1" w:line="242" w:lineRule="auto"/>
              <w:ind w:left="120" w:right="102"/>
              <w:rPr>
                <w:rFonts w:hint="eastAsia" w:ascii="黑体" w:eastAsia="黑体"/>
                <w:sz w:val="21"/>
                <w:szCs w:val="21"/>
              </w:rPr>
            </w:pPr>
            <w:r>
              <w:rPr>
                <w:rFonts w:hint="eastAsia" w:ascii="黑体" w:eastAsia="黑体"/>
                <w:w w:val="95"/>
                <w:sz w:val="21"/>
                <w:szCs w:val="21"/>
              </w:rPr>
              <w:t>全社</w:t>
            </w:r>
          </w:p>
          <w:p w14:paraId="0A0C8C08">
            <w:pPr>
              <w:pStyle w:val="27"/>
              <w:spacing w:before="1" w:line="251" w:lineRule="exact"/>
              <w:ind w:left="120"/>
              <w:rPr>
                <w:rFonts w:hint="eastAsia" w:ascii="黑体" w:eastAsia="黑体"/>
                <w:sz w:val="21"/>
                <w:szCs w:val="21"/>
              </w:rPr>
            </w:pPr>
            <w:r>
              <w:rPr>
                <w:rFonts w:hint="eastAsia" w:ascii="黑体" w:eastAsia="黑体"/>
                <w:w w:val="99"/>
                <w:sz w:val="21"/>
                <w:szCs w:val="21"/>
              </w:rPr>
              <w:t>会</w:t>
            </w:r>
          </w:p>
        </w:tc>
        <w:tc>
          <w:tcPr>
            <w:tcW w:w="782" w:type="dxa"/>
            <w:tcBorders>
              <w:top w:val="single" w:color="000000" w:sz="4" w:space="0"/>
              <w:left w:val="single" w:color="000000" w:sz="4" w:space="0"/>
              <w:bottom w:val="single" w:color="000000" w:sz="4" w:space="0"/>
              <w:right w:val="single" w:color="000000" w:sz="4" w:space="0"/>
            </w:tcBorders>
          </w:tcPr>
          <w:p w14:paraId="0A6BEAC0">
            <w:pPr>
              <w:pStyle w:val="27"/>
              <w:spacing w:before="137" w:line="242" w:lineRule="auto"/>
              <w:ind w:left="177" w:right="159"/>
              <w:rPr>
                <w:rFonts w:hint="eastAsia" w:ascii="黑体" w:eastAsia="黑体"/>
                <w:sz w:val="21"/>
                <w:szCs w:val="21"/>
              </w:rPr>
            </w:pPr>
            <w:r>
              <w:rPr>
                <w:rFonts w:hint="eastAsia" w:ascii="黑体" w:eastAsia="黑体"/>
                <w:sz w:val="21"/>
                <w:szCs w:val="21"/>
              </w:rPr>
              <w:t>特定群体</w:t>
            </w:r>
          </w:p>
        </w:tc>
        <w:tc>
          <w:tcPr>
            <w:tcW w:w="451" w:type="dxa"/>
            <w:tcBorders>
              <w:top w:val="single" w:color="000000" w:sz="4" w:space="0"/>
              <w:left w:val="single" w:color="000000" w:sz="4" w:space="0"/>
              <w:bottom w:val="single" w:color="000000" w:sz="4" w:space="0"/>
              <w:right w:val="single" w:color="000000" w:sz="4" w:space="0"/>
            </w:tcBorders>
          </w:tcPr>
          <w:p w14:paraId="62D86BAC">
            <w:pPr>
              <w:pStyle w:val="27"/>
              <w:spacing w:before="137" w:line="242" w:lineRule="auto"/>
              <w:ind w:left="121" w:right="100"/>
              <w:rPr>
                <w:rFonts w:hint="eastAsia" w:ascii="黑体" w:eastAsia="黑体"/>
                <w:sz w:val="21"/>
                <w:szCs w:val="21"/>
              </w:rPr>
            </w:pPr>
            <w:r>
              <w:rPr>
                <w:rFonts w:hint="eastAsia" w:ascii="黑体" w:eastAsia="黑体"/>
                <w:sz w:val="21"/>
                <w:szCs w:val="21"/>
              </w:rPr>
              <w:t>主动</w:t>
            </w:r>
          </w:p>
        </w:tc>
        <w:tc>
          <w:tcPr>
            <w:tcW w:w="877" w:type="dxa"/>
            <w:tcBorders>
              <w:top w:val="single" w:color="000000" w:sz="4" w:space="0"/>
              <w:left w:val="single" w:color="000000" w:sz="4" w:space="0"/>
              <w:bottom w:val="single" w:color="000000" w:sz="4" w:space="0"/>
            </w:tcBorders>
            <w:vAlign w:val="center"/>
          </w:tcPr>
          <w:p w14:paraId="2BF41C26">
            <w:pPr>
              <w:pStyle w:val="27"/>
              <w:ind w:left="117"/>
              <w:jc w:val="center"/>
              <w:rPr>
                <w:rFonts w:hint="eastAsia" w:ascii="黑体" w:eastAsia="黑体"/>
                <w:sz w:val="21"/>
                <w:szCs w:val="21"/>
              </w:rPr>
            </w:pPr>
            <w:r>
              <w:rPr>
                <w:rFonts w:hint="eastAsia" w:ascii="黑体" w:eastAsia="黑体"/>
                <w:sz w:val="21"/>
                <w:szCs w:val="21"/>
              </w:rPr>
              <w:t>依申请</w:t>
            </w:r>
          </w:p>
        </w:tc>
      </w:tr>
      <w:tr w14:paraId="149B2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1" w:hRule="atLeast"/>
          <w:jc w:val="center"/>
        </w:trPr>
        <w:tc>
          <w:tcPr>
            <w:tcW w:w="596" w:type="dxa"/>
            <w:tcBorders>
              <w:top w:val="single" w:color="000000" w:sz="4" w:space="0"/>
              <w:right w:val="single" w:color="000000" w:sz="4" w:space="0"/>
            </w:tcBorders>
            <w:vAlign w:val="center"/>
          </w:tcPr>
          <w:p w14:paraId="45EEFD72">
            <w:pPr>
              <w:pStyle w:val="27"/>
              <w:ind w:left="18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877" w:type="dxa"/>
            <w:vMerge w:val="restart"/>
            <w:tcBorders>
              <w:top w:val="single" w:color="000000" w:sz="4" w:space="0"/>
              <w:left w:val="single" w:color="000000" w:sz="4" w:space="0"/>
              <w:right w:val="single" w:color="000000" w:sz="4" w:space="0"/>
            </w:tcBorders>
            <w:vAlign w:val="center"/>
          </w:tcPr>
          <w:p w14:paraId="62556008">
            <w:pPr>
              <w:bidi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sz w:val="24"/>
                <w:szCs w:val="24"/>
              </w:rPr>
              <w:t>公共服务事项</w:t>
            </w:r>
          </w:p>
        </w:tc>
        <w:tc>
          <w:tcPr>
            <w:tcW w:w="1123" w:type="dxa"/>
            <w:tcBorders>
              <w:top w:val="single" w:color="000000" w:sz="4" w:space="0"/>
              <w:left w:val="single" w:color="000000" w:sz="4" w:space="0"/>
              <w:right w:val="single" w:color="000000" w:sz="4" w:space="0"/>
            </w:tcBorders>
            <w:vAlign w:val="center"/>
          </w:tcPr>
          <w:p w14:paraId="75D18BFD">
            <w:pPr>
              <w:pStyle w:val="27"/>
              <w:spacing w:line="242" w:lineRule="auto"/>
              <w:ind w:left="133" w:right="117"/>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生态环境保护政策</w:t>
            </w:r>
            <w:r>
              <w:rPr>
                <w:rFonts w:hint="eastAsia" w:ascii="仿宋_GB2312" w:hAnsi="仿宋_GB2312" w:eastAsia="仿宋_GB2312" w:cs="仿宋_GB2312"/>
                <w:sz w:val="24"/>
                <w:szCs w:val="24"/>
              </w:rPr>
              <w:t>与业务咨询</w:t>
            </w:r>
          </w:p>
        </w:tc>
        <w:tc>
          <w:tcPr>
            <w:tcW w:w="2411" w:type="dxa"/>
            <w:tcBorders>
              <w:top w:val="single" w:color="000000" w:sz="4" w:space="0"/>
              <w:left w:val="single" w:color="000000" w:sz="4" w:space="0"/>
              <w:right w:val="single" w:color="000000" w:sz="4" w:space="0"/>
            </w:tcBorders>
            <w:vAlign w:val="center"/>
          </w:tcPr>
          <w:p w14:paraId="456DFB95">
            <w:pPr>
              <w:pStyle w:val="27"/>
              <w:spacing w:line="242" w:lineRule="auto"/>
              <w:ind w:left="33" w:right="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生态环境保护政策与业务咨询答复函</w:t>
            </w:r>
          </w:p>
        </w:tc>
        <w:tc>
          <w:tcPr>
            <w:tcW w:w="2417" w:type="dxa"/>
            <w:tcBorders>
              <w:top w:val="single" w:color="000000" w:sz="4" w:space="0"/>
              <w:left w:val="single" w:color="000000" w:sz="4" w:space="0"/>
              <w:right w:val="single" w:color="000000" w:sz="4" w:space="0"/>
            </w:tcBorders>
            <w:vAlign w:val="center"/>
          </w:tcPr>
          <w:p w14:paraId="11357B49">
            <w:pPr>
              <w:pStyle w:val="27"/>
              <w:spacing w:before="1" w:line="242" w:lineRule="auto"/>
              <w:ind w:left="32" w:right="12"/>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《中华人民共和国环境保</w:t>
            </w:r>
            <w:r>
              <w:rPr>
                <w:rFonts w:hint="eastAsia" w:ascii="仿宋_GB2312" w:hAnsi="仿宋_GB2312" w:eastAsia="仿宋_GB2312" w:cs="仿宋_GB2312"/>
                <w:sz w:val="24"/>
                <w:szCs w:val="24"/>
              </w:rPr>
              <w:t>护法</w:t>
            </w:r>
            <w:r>
              <w:rPr>
                <w:rFonts w:hint="eastAsia" w:ascii="仿宋_GB2312" w:hAnsi="仿宋_GB2312" w:eastAsia="仿宋_GB2312" w:cs="仿宋_GB2312"/>
                <w:spacing w:val="-23"/>
                <w:sz w:val="24"/>
                <w:szCs w:val="24"/>
              </w:rPr>
              <w:t>》《中华人民共和国政</w:t>
            </w:r>
            <w:r>
              <w:rPr>
                <w:rFonts w:hint="eastAsia" w:ascii="仿宋_GB2312" w:hAnsi="仿宋_GB2312" w:eastAsia="仿宋_GB2312" w:cs="仿宋_GB2312"/>
                <w:sz w:val="24"/>
                <w:szCs w:val="24"/>
              </w:rPr>
              <w:t>府信息公开条例》</w:t>
            </w:r>
          </w:p>
        </w:tc>
        <w:tc>
          <w:tcPr>
            <w:tcW w:w="1086" w:type="dxa"/>
            <w:tcBorders>
              <w:top w:val="single" w:color="000000" w:sz="4" w:space="0"/>
              <w:left w:val="single" w:color="000000" w:sz="4" w:space="0"/>
              <w:right w:val="single" w:color="000000" w:sz="4" w:space="0"/>
            </w:tcBorders>
            <w:vAlign w:val="center"/>
          </w:tcPr>
          <w:p w14:paraId="28778081">
            <w:pPr>
              <w:pStyle w:val="27"/>
              <w:spacing w:before="141" w:line="242" w:lineRule="auto"/>
              <w:ind w:left="32" w:right="11"/>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1"/>
                <w:sz w:val="24"/>
                <w:szCs w:val="24"/>
              </w:rPr>
              <w:t>自 该 信 息形 成 或 者变 更 之 日</w:t>
            </w:r>
            <w:r>
              <w:rPr>
                <w:rFonts w:hint="eastAsia" w:ascii="仿宋_GB2312" w:hAnsi="仿宋_GB2312" w:eastAsia="仿宋_GB2312" w:cs="仿宋_GB2312"/>
                <w:spacing w:val="-12"/>
                <w:sz w:val="24"/>
                <w:szCs w:val="24"/>
              </w:rPr>
              <w:t xml:space="preserve">起 </w:t>
            </w:r>
            <w:r>
              <w:rPr>
                <w:rFonts w:hint="eastAsia" w:ascii="仿宋_GB2312" w:hAnsi="仿宋_GB2312" w:eastAsia="仿宋_GB2312" w:cs="仿宋_GB2312"/>
                <w:sz w:val="24"/>
                <w:szCs w:val="24"/>
              </w:rPr>
              <w:t>20</w:t>
            </w:r>
            <w:r>
              <w:rPr>
                <w:rFonts w:hint="eastAsia" w:ascii="仿宋_GB2312" w:hAnsi="仿宋_GB2312" w:eastAsia="仿宋_GB2312" w:cs="仿宋_GB2312"/>
                <w:spacing w:val="-3"/>
                <w:sz w:val="24"/>
                <w:szCs w:val="24"/>
              </w:rPr>
              <w:t xml:space="preserve"> 个工</w:t>
            </w:r>
            <w:r>
              <w:rPr>
                <w:rFonts w:hint="eastAsia" w:ascii="仿宋_GB2312" w:hAnsi="仿宋_GB2312" w:eastAsia="仿宋_GB2312" w:cs="仿宋_GB2312"/>
                <w:sz w:val="24"/>
                <w:szCs w:val="24"/>
              </w:rPr>
              <w:t>作日内</w:t>
            </w:r>
          </w:p>
        </w:tc>
        <w:tc>
          <w:tcPr>
            <w:tcW w:w="1040" w:type="dxa"/>
            <w:tcBorders>
              <w:top w:val="single" w:color="000000" w:sz="4" w:space="0"/>
              <w:left w:val="single" w:color="000000" w:sz="4" w:space="0"/>
              <w:right w:val="single" w:color="000000" w:sz="4" w:space="0"/>
            </w:tcBorders>
            <w:shd w:val="clear" w:color="auto" w:fill="auto"/>
            <w:vAlign w:val="center"/>
          </w:tcPr>
          <w:p w14:paraId="789CBD18">
            <w:pPr>
              <w:pStyle w:val="27"/>
              <w:spacing w:before="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善南街道</w:t>
            </w:r>
            <w:r>
              <w:rPr>
                <w:rFonts w:ascii="仿宋_GB2312" w:hAnsi="仿宋_GB2312" w:eastAsia="仿宋_GB2312" w:cs="仿宋_GB2312"/>
                <w:sz w:val="24"/>
                <w:szCs w:val="24"/>
              </w:rPr>
              <w:t>生态环境办公室</w:t>
            </w:r>
            <w:r>
              <w:rPr>
                <w:rFonts w:hint="eastAsia" w:ascii="仿宋_GB2312" w:hAnsi="仿宋_GB2312" w:eastAsia="仿宋_GB2312" w:cs="仿宋_GB2312"/>
                <w:sz w:val="24"/>
                <w:szCs w:val="24"/>
                <w:lang w:val="en-US"/>
              </w:rPr>
              <w:t>生态环保岗</w:t>
            </w:r>
          </w:p>
        </w:tc>
        <w:tc>
          <w:tcPr>
            <w:tcW w:w="1845" w:type="dxa"/>
            <w:tcBorders>
              <w:top w:val="single" w:color="000000" w:sz="4" w:space="0"/>
              <w:left w:val="single" w:color="000000" w:sz="4" w:space="0"/>
              <w:right w:val="single" w:color="000000" w:sz="4" w:space="0"/>
            </w:tcBorders>
            <w:shd w:val="clear" w:color="auto" w:fill="auto"/>
            <w:vAlign w:val="center"/>
          </w:tcPr>
          <w:p w14:paraId="080197D3">
            <w:pPr>
              <w:pStyle w:val="27"/>
              <w:tabs>
                <w:tab w:val="left" w:pos="1135"/>
              </w:tabs>
              <w:spacing w:before="2"/>
              <w:ind w:left="33"/>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■纸质媒体</w:t>
            </w:r>
          </w:p>
        </w:tc>
        <w:tc>
          <w:tcPr>
            <w:tcW w:w="450" w:type="dxa"/>
            <w:tcBorders>
              <w:top w:val="single" w:color="000000" w:sz="4" w:space="0"/>
              <w:left w:val="single" w:color="000000" w:sz="4" w:space="0"/>
              <w:right w:val="single" w:color="000000" w:sz="4" w:space="0"/>
            </w:tcBorders>
            <w:vAlign w:val="center"/>
          </w:tcPr>
          <w:p w14:paraId="5113CEBB">
            <w:pPr>
              <w:pStyle w:val="27"/>
              <w:ind w:left="120"/>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w w:val="99"/>
                <w:sz w:val="24"/>
                <w:szCs w:val="24"/>
              </w:rPr>
              <w:t>√</w:t>
            </w:r>
          </w:p>
        </w:tc>
        <w:tc>
          <w:tcPr>
            <w:tcW w:w="782" w:type="dxa"/>
            <w:tcBorders>
              <w:top w:val="single" w:color="000000" w:sz="4" w:space="0"/>
              <w:left w:val="single" w:color="000000" w:sz="4" w:space="0"/>
              <w:right w:val="single" w:color="000000" w:sz="4" w:space="0"/>
            </w:tcBorders>
            <w:vAlign w:val="center"/>
          </w:tcPr>
          <w:p w14:paraId="0D62C6F3">
            <w:pPr>
              <w:pStyle w:val="27"/>
              <w:jc w:val="center"/>
              <w:rPr>
                <w:rFonts w:hint="eastAsia" w:ascii="仿宋_GB2312" w:hAnsi="仿宋_GB2312" w:eastAsia="仿宋_GB2312" w:cs="仿宋_GB2312"/>
                <w:b w:val="0"/>
                <w:bCs/>
                <w:sz w:val="24"/>
                <w:szCs w:val="24"/>
              </w:rPr>
            </w:pPr>
          </w:p>
        </w:tc>
        <w:tc>
          <w:tcPr>
            <w:tcW w:w="451" w:type="dxa"/>
            <w:tcBorders>
              <w:top w:val="single" w:color="000000" w:sz="4" w:space="0"/>
              <w:left w:val="single" w:color="000000" w:sz="4" w:space="0"/>
              <w:right w:val="single" w:color="000000" w:sz="4" w:space="0"/>
            </w:tcBorders>
            <w:vAlign w:val="center"/>
          </w:tcPr>
          <w:p w14:paraId="2C25AB61">
            <w:pPr>
              <w:pStyle w:val="27"/>
              <w:ind w:left="121"/>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w w:val="99"/>
                <w:sz w:val="24"/>
                <w:szCs w:val="24"/>
              </w:rPr>
              <w:t>√</w:t>
            </w:r>
          </w:p>
        </w:tc>
        <w:tc>
          <w:tcPr>
            <w:tcW w:w="877" w:type="dxa"/>
            <w:tcBorders>
              <w:top w:val="single" w:color="000000" w:sz="4" w:space="0"/>
              <w:left w:val="single" w:color="000000" w:sz="4" w:space="0"/>
            </w:tcBorders>
            <w:vAlign w:val="center"/>
          </w:tcPr>
          <w:p w14:paraId="17516048">
            <w:pPr>
              <w:pStyle w:val="27"/>
              <w:jc w:val="center"/>
              <w:rPr>
                <w:rFonts w:hint="eastAsia" w:ascii="仿宋_GB2312" w:hAnsi="仿宋_GB2312" w:eastAsia="仿宋_GB2312" w:cs="仿宋_GB2312"/>
                <w:b w:val="0"/>
                <w:bCs/>
                <w:sz w:val="24"/>
                <w:szCs w:val="24"/>
              </w:rPr>
            </w:pPr>
          </w:p>
        </w:tc>
      </w:tr>
      <w:tr w14:paraId="6FCC9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jc w:val="center"/>
        </w:trPr>
        <w:tc>
          <w:tcPr>
            <w:tcW w:w="596" w:type="dxa"/>
            <w:tcBorders>
              <w:top w:val="single" w:color="000000" w:sz="4" w:space="0"/>
              <w:right w:val="single" w:color="000000" w:sz="4" w:space="0"/>
            </w:tcBorders>
            <w:vAlign w:val="center"/>
          </w:tcPr>
          <w:p w14:paraId="2D12A67B">
            <w:pPr>
              <w:pStyle w:val="27"/>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2</w:t>
            </w:r>
          </w:p>
        </w:tc>
        <w:tc>
          <w:tcPr>
            <w:tcW w:w="877" w:type="dxa"/>
            <w:vMerge w:val="continue"/>
            <w:tcBorders>
              <w:left w:val="single" w:color="000000" w:sz="4" w:space="0"/>
              <w:right w:val="single" w:color="000000" w:sz="4" w:space="0"/>
            </w:tcBorders>
            <w:vAlign w:val="center"/>
          </w:tcPr>
          <w:p w14:paraId="53309B2A">
            <w:pPr>
              <w:bidi w:val="0"/>
              <w:jc w:val="center"/>
              <w:rPr>
                <w:rFonts w:hint="eastAsia" w:ascii="仿宋_GB2312" w:hAnsi="仿宋_GB2312" w:eastAsia="仿宋_GB2312" w:cs="仿宋_GB2312"/>
                <w:b w:val="0"/>
                <w:bCs w:val="0"/>
                <w:sz w:val="24"/>
                <w:szCs w:val="24"/>
              </w:rPr>
            </w:pPr>
          </w:p>
        </w:tc>
        <w:tc>
          <w:tcPr>
            <w:tcW w:w="1123" w:type="dxa"/>
            <w:tcBorders>
              <w:top w:val="single" w:color="000000" w:sz="4" w:space="0"/>
              <w:left w:val="single" w:color="000000" w:sz="4" w:space="0"/>
              <w:right w:val="single" w:color="000000" w:sz="4" w:space="0"/>
            </w:tcBorders>
            <w:vAlign w:val="center"/>
          </w:tcPr>
          <w:p w14:paraId="2978C18E">
            <w:pPr>
              <w:pStyle w:val="27"/>
              <w:spacing w:line="242" w:lineRule="auto"/>
              <w:ind w:left="133" w:right="117"/>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生态环境污染举报咨询</w:t>
            </w:r>
          </w:p>
        </w:tc>
        <w:tc>
          <w:tcPr>
            <w:tcW w:w="2411" w:type="dxa"/>
            <w:tcBorders>
              <w:top w:val="single" w:color="000000" w:sz="4" w:space="0"/>
              <w:left w:val="single" w:color="000000" w:sz="4" w:space="0"/>
              <w:right w:val="single" w:color="000000" w:sz="4" w:space="0"/>
            </w:tcBorders>
            <w:vAlign w:val="center"/>
          </w:tcPr>
          <w:p w14:paraId="3BAE6844">
            <w:pPr>
              <w:pStyle w:val="27"/>
              <w:spacing w:before="1"/>
              <w:ind w:left="33"/>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生态环境举报、咨询方式（电话、地址等）</w:t>
            </w:r>
          </w:p>
        </w:tc>
        <w:tc>
          <w:tcPr>
            <w:tcW w:w="2417" w:type="dxa"/>
            <w:tcBorders>
              <w:top w:val="single" w:color="000000" w:sz="4" w:space="0"/>
              <w:left w:val="single" w:color="000000" w:sz="4" w:space="0"/>
              <w:right w:val="single" w:color="000000" w:sz="4" w:space="0"/>
            </w:tcBorders>
            <w:vAlign w:val="center"/>
          </w:tcPr>
          <w:p w14:paraId="536E8DDE">
            <w:pPr>
              <w:pStyle w:val="27"/>
              <w:spacing w:line="242" w:lineRule="auto"/>
              <w:ind w:left="32" w:right="12"/>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i w:val="0"/>
                <w:color w:val="000000"/>
                <w:kern w:val="0"/>
                <w:sz w:val="24"/>
                <w:szCs w:val="24"/>
                <w:u w:val="none"/>
                <w:lang w:val="en-US" w:eastAsia="zh-CN" w:bidi="ar"/>
              </w:rPr>
              <w:t>《中华人民共和国环境保护法》《中华人民共和国政府信息公开条例》《环境信访办法》</w:t>
            </w:r>
          </w:p>
        </w:tc>
        <w:tc>
          <w:tcPr>
            <w:tcW w:w="1086" w:type="dxa"/>
            <w:tcBorders>
              <w:top w:val="single" w:color="000000" w:sz="4" w:space="0"/>
              <w:left w:val="single" w:color="000000" w:sz="4" w:space="0"/>
              <w:right w:val="single" w:color="000000" w:sz="4" w:space="0"/>
            </w:tcBorders>
            <w:vAlign w:val="center"/>
          </w:tcPr>
          <w:p w14:paraId="20F1E1C3">
            <w:pPr>
              <w:pStyle w:val="27"/>
              <w:spacing w:before="148" w:line="242" w:lineRule="auto"/>
              <w:ind w:left="32" w:right="11"/>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1"/>
                <w:sz w:val="24"/>
                <w:szCs w:val="24"/>
              </w:rPr>
              <w:t>自 该 信 息形 成 或 者变 更 之 日</w:t>
            </w:r>
            <w:r>
              <w:rPr>
                <w:rFonts w:hint="eastAsia" w:ascii="仿宋_GB2312" w:hAnsi="仿宋_GB2312" w:eastAsia="仿宋_GB2312" w:cs="仿宋_GB2312"/>
                <w:b w:val="0"/>
                <w:bCs w:val="0"/>
                <w:spacing w:val="-12"/>
                <w:sz w:val="24"/>
                <w:szCs w:val="24"/>
              </w:rPr>
              <w:t xml:space="preserve">起 </w:t>
            </w:r>
            <w:r>
              <w:rPr>
                <w:rFonts w:hint="eastAsia" w:ascii="仿宋_GB2312" w:hAnsi="仿宋_GB2312" w:eastAsia="仿宋_GB2312" w:cs="仿宋_GB2312"/>
                <w:b w:val="0"/>
                <w:bCs w:val="0"/>
                <w:sz w:val="24"/>
                <w:szCs w:val="24"/>
              </w:rPr>
              <w:t>20</w:t>
            </w:r>
            <w:r>
              <w:rPr>
                <w:rFonts w:hint="eastAsia" w:ascii="仿宋_GB2312" w:hAnsi="仿宋_GB2312" w:eastAsia="仿宋_GB2312" w:cs="仿宋_GB2312"/>
                <w:b w:val="0"/>
                <w:bCs w:val="0"/>
                <w:spacing w:val="-3"/>
                <w:sz w:val="24"/>
                <w:szCs w:val="24"/>
              </w:rPr>
              <w:t xml:space="preserve"> 个工</w:t>
            </w:r>
            <w:r>
              <w:rPr>
                <w:rFonts w:hint="eastAsia" w:ascii="仿宋_GB2312" w:hAnsi="仿宋_GB2312" w:eastAsia="仿宋_GB2312" w:cs="仿宋_GB2312"/>
                <w:b w:val="0"/>
                <w:bCs w:val="0"/>
                <w:sz w:val="24"/>
                <w:szCs w:val="24"/>
              </w:rPr>
              <w:t>作日内</w:t>
            </w:r>
          </w:p>
        </w:tc>
        <w:tc>
          <w:tcPr>
            <w:tcW w:w="1040" w:type="dxa"/>
            <w:tcBorders>
              <w:top w:val="single" w:color="000000" w:sz="4" w:space="0"/>
              <w:left w:val="single" w:color="000000" w:sz="4" w:space="0"/>
              <w:right w:val="single" w:color="000000" w:sz="4" w:space="0"/>
            </w:tcBorders>
            <w:shd w:val="clear" w:color="auto" w:fill="auto"/>
            <w:vAlign w:val="center"/>
          </w:tcPr>
          <w:p w14:paraId="1ED71763">
            <w:pPr>
              <w:pStyle w:val="27"/>
              <w:spacing w:line="242" w:lineRule="auto"/>
              <w:ind w:left="136" w:right="117"/>
              <w:jc w:val="center"/>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sz w:val="24"/>
                <w:szCs w:val="24"/>
                <w:lang w:eastAsia="zh-CN"/>
              </w:rPr>
              <w:t>善南街道</w:t>
            </w:r>
            <w:r>
              <w:rPr>
                <w:rFonts w:ascii="仿宋_GB2312" w:hAnsi="仿宋_GB2312" w:eastAsia="仿宋_GB2312" w:cs="仿宋_GB2312"/>
                <w:sz w:val="24"/>
                <w:szCs w:val="24"/>
              </w:rPr>
              <w:t>生态环境办公室</w:t>
            </w:r>
            <w:r>
              <w:rPr>
                <w:rFonts w:hint="eastAsia" w:ascii="仿宋_GB2312" w:hAnsi="仿宋_GB2312" w:eastAsia="仿宋_GB2312" w:cs="仿宋_GB2312"/>
                <w:sz w:val="24"/>
                <w:szCs w:val="24"/>
                <w:lang w:val="en-US"/>
              </w:rPr>
              <w:t>生态环保岗</w:t>
            </w:r>
          </w:p>
        </w:tc>
        <w:tc>
          <w:tcPr>
            <w:tcW w:w="1845" w:type="dxa"/>
            <w:tcBorders>
              <w:top w:val="single" w:color="000000" w:sz="4" w:space="0"/>
              <w:left w:val="single" w:color="000000" w:sz="4" w:space="0"/>
              <w:right w:val="single" w:color="000000" w:sz="4" w:space="0"/>
            </w:tcBorders>
            <w:shd w:val="clear" w:color="auto" w:fill="auto"/>
            <w:vAlign w:val="center"/>
          </w:tcPr>
          <w:p w14:paraId="018E0578">
            <w:pPr>
              <w:pStyle w:val="27"/>
              <w:numPr>
                <w:ilvl w:val="0"/>
                <w:numId w:val="0"/>
              </w:numPr>
              <w:tabs>
                <w:tab w:val="left" w:pos="244"/>
              </w:tabs>
              <w:spacing w:before="0" w:after="0" w:line="240" w:lineRule="auto"/>
              <w:ind w:left="32" w:leftChars="0" w:right="0" w:rightChars="0"/>
              <w:jc w:val="both"/>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lang w:eastAsia="zh-CN"/>
              </w:rPr>
              <w:t>公示栏</w:t>
            </w:r>
          </w:p>
        </w:tc>
        <w:tc>
          <w:tcPr>
            <w:tcW w:w="450" w:type="dxa"/>
            <w:tcBorders>
              <w:top w:val="single" w:color="000000" w:sz="4" w:space="0"/>
              <w:left w:val="single" w:color="000000" w:sz="4" w:space="0"/>
              <w:right w:val="single" w:color="000000" w:sz="4" w:space="0"/>
            </w:tcBorders>
            <w:vAlign w:val="center"/>
          </w:tcPr>
          <w:p w14:paraId="1324E0D4">
            <w:pPr>
              <w:pStyle w:val="27"/>
              <w:ind w:left="12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9"/>
                <w:sz w:val="24"/>
                <w:szCs w:val="24"/>
              </w:rPr>
              <w:t>√</w:t>
            </w:r>
          </w:p>
        </w:tc>
        <w:tc>
          <w:tcPr>
            <w:tcW w:w="782" w:type="dxa"/>
            <w:tcBorders>
              <w:top w:val="single" w:color="000000" w:sz="4" w:space="0"/>
              <w:left w:val="single" w:color="000000" w:sz="4" w:space="0"/>
              <w:right w:val="single" w:color="000000" w:sz="4" w:space="0"/>
            </w:tcBorders>
            <w:vAlign w:val="center"/>
          </w:tcPr>
          <w:p w14:paraId="11B07559">
            <w:pPr>
              <w:pStyle w:val="27"/>
              <w:jc w:val="center"/>
              <w:rPr>
                <w:rFonts w:hint="eastAsia" w:ascii="仿宋_GB2312" w:hAnsi="仿宋_GB2312" w:eastAsia="仿宋_GB2312" w:cs="仿宋_GB2312"/>
                <w:b w:val="0"/>
                <w:bCs w:val="0"/>
                <w:sz w:val="24"/>
                <w:szCs w:val="24"/>
              </w:rPr>
            </w:pPr>
          </w:p>
        </w:tc>
        <w:tc>
          <w:tcPr>
            <w:tcW w:w="451" w:type="dxa"/>
            <w:tcBorders>
              <w:top w:val="single" w:color="000000" w:sz="4" w:space="0"/>
              <w:left w:val="single" w:color="000000" w:sz="4" w:space="0"/>
              <w:right w:val="single" w:color="000000" w:sz="4" w:space="0"/>
            </w:tcBorders>
            <w:vAlign w:val="center"/>
          </w:tcPr>
          <w:p w14:paraId="1337CFDD">
            <w:pPr>
              <w:pStyle w:val="27"/>
              <w:ind w:left="121"/>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9"/>
                <w:sz w:val="24"/>
                <w:szCs w:val="24"/>
              </w:rPr>
              <w:t>√</w:t>
            </w:r>
          </w:p>
        </w:tc>
        <w:tc>
          <w:tcPr>
            <w:tcW w:w="877" w:type="dxa"/>
            <w:tcBorders>
              <w:top w:val="single" w:color="000000" w:sz="4" w:space="0"/>
              <w:left w:val="single" w:color="000000" w:sz="4" w:space="0"/>
            </w:tcBorders>
            <w:vAlign w:val="center"/>
          </w:tcPr>
          <w:p w14:paraId="56474525">
            <w:pPr>
              <w:pStyle w:val="27"/>
              <w:jc w:val="center"/>
              <w:rPr>
                <w:rFonts w:hint="eastAsia" w:ascii="仿宋_GB2312" w:hAnsi="仿宋_GB2312" w:eastAsia="仿宋_GB2312" w:cs="仿宋_GB2312"/>
                <w:b w:val="0"/>
                <w:bCs w:val="0"/>
                <w:sz w:val="24"/>
                <w:szCs w:val="24"/>
              </w:rPr>
            </w:pPr>
          </w:p>
        </w:tc>
      </w:tr>
    </w:tbl>
    <w:p w14:paraId="5F190CC7">
      <w:pPr>
        <w:jc w:val="center"/>
        <w:rPr>
          <w:rFonts w:hint="eastAsia" w:ascii="方正小标宋_GBK" w:hAnsi="方正小标宋_GBK" w:eastAsia="方正小标宋_GBK" w:cs="方正小标宋_GBK"/>
          <w:sz w:val="32"/>
          <w:szCs w:val="32"/>
          <w:lang w:val="en-US" w:eastAsia="zh-CN"/>
        </w:rPr>
      </w:pPr>
      <w:r>
        <w:rPr>
          <w:rFonts w:hint="eastAsia" w:ascii="黑体" w:hAnsi="黑体" w:eastAsia="黑体" w:cs="黑体"/>
          <w:sz w:val="44"/>
          <w:szCs w:val="44"/>
          <w:lang w:val="en-US" w:eastAsia="zh-CN"/>
        </w:rPr>
        <w:br w:type="page"/>
      </w:r>
      <w:r>
        <w:rPr>
          <w:rFonts w:hint="eastAsia" w:ascii="微软雅黑" w:hAnsi="微软雅黑" w:eastAsia="微软雅黑" w:cs="微软雅黑"/>
          <w:i w:val="0"/>
          <w:color w:val="000000"/>
          <w:kern w:val="0"/>
          <w:sz w:val="32"/>
          <w:szCs w:val="32"/>
          <w:u w:val="none"/>
          <w:lang w:val="en-US" w:eastAsia="zh-CN" w:bidi="ar"/>
        </w:rPr>
        <w:t>（九）保障性住房领域基层政务公开标准目录</w:t>
      </w:r>
    </w:p>
    <w:tbl>
      <w:tblPr>
        <w:tblStyle w:val="8"/>
        <w:tblW w:w="13874" w:type="dxa"/>
        <w:jc w:val="center"/>
        <w:shd w:val="clear" w:color="auto" w:fill="auto"/>
        <w:tblLayout w:type="autofit"/>
        <w:tblCellMar>
          <w:top w:w="0" w:type="dxa"/>
          <w:left w:w="0" w:type="dxa"/>
          <w:bottom w:w="0" w:type="dxa"/>
          <w:right w:w="0" w:type="dxa"/>
        </w:tblCellMar>
      </w:tblPr>
      <w:tblGrid>
        <w:gridCol w:w="580"/>
        <w:gridCol w:w="580"/>
        <w:gridCol w:w="581"/>
        <w:gridCol w:w="1962"/>
        <w:gridCol w:w="3078"/>
        <w:gridCol w:w="1455"/>
        <w:gridCol w:w="1230"/>
        <w:gridCol w:w="2086"/>
        <w:gridCol w:w="580"/>
        <w:gridCol w:w="581"/>
        <w:gridCol w:w="580"/>
        <w:gridCol w:w="581"/>
      </w:tblGrid>
      <w:tr w14:paraId="546E5403">
        <w:tblPrEx>
          <w:shd w:val="clear" w:color="auto" w:fill="auto"/>
          <w:tblCellMar>
            <w:top w:w="0" w:type="dxa"/>
            <w:left w:w="0" w:type="dxa"/>
            <w:bottom w:w="0" w:type="dxa"/>
            <w:right w:w="0" w:type="dxa"/>
          </w:tblCellMar>
        </w:tblPrEx>
        <w:trPr>
          <w:trHeight w:val="334" w:hRule="atLeast"/>
          <w:tblHeader/>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392D26">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E9DDB0">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8E64DF">
            <w:pPr>
              <w:keepNext w:val="0"/>
              <w:keepLines w:val="0"/>
              <w:widowControl/>
              <w:suppressLineNumbers w:val="0"/>
              <w:jc w:val="left"/>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 xml:space="preserve">  公开内容（要素）</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39164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5ECCFB">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公开时限</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83537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公开主体</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29B1BB">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F15C49">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657D75">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14:paraId="2BC6501B">
        <w:tblPrEx>
          <w:tblCellMar>
            <w:top w:w="0" w:type="dxa"/>
            <w:left w:w="0" w:type="dxa"/>
            <w:bottom w:w="0" w:type="dxa"/>
            <w:right w:w="0" w:type="dxa"/>
          </w:tblCellMar>
        </w:tblPrEx>
        <w:trPr>
          <w:trHeight w:val="334"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12BBF4">
            <w:pPr>
              <w:jc w:val="center"/>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6D3485">
            <w:pPr>
              <w:jc w:val="center"/>
              <w:rPr>
                <w:rFonts w:hint="eastAsia" w:ascii="黑体" w:hAnsi="黑体" w:eastAsia="黑体" w:cs="黑体"/>
                <w:b w:val="0"/>
                <w:bCs/>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3F6141">
            <w:pPr>
              <w:jc w:val="left"/>
              <w:rPr>
                <w:rFonts w:hint="eastAsia" w:ascii="黑体" w:hAnsi="黑体" w:eastAsia="黑体" w:cs="黑体"/>
                <w:b w:val="0"/>
                <w:bCs/>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493488">
            <w:pPr>
              <w:jc w:val="center"/>
              <w:rPr>
                <w:rFonts w:hint="eastAsia" w:ascii="黑体" w:hAnsi="黑体" w:eastAsia="黑体" w:cs="黑体"/>
                <w:b w:val="0"/>
                <w:bCs/>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A07A5E">
            <w:pPr>
              <w:jc w:val="center"/>
              <w:rPr>
                <w:rFonts w:hint="eastAsia" w:ascii="黑体" w:hAnsi="黑体" w:eastAsia="黑体" w:cs="黑体"/>
                <w:b w:val="0"/>
                <w:bCs/>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B3CED">
            <w:pPr>
              <w:jc w:val="center"/>
              <w:rPr>
                <w:rFonts w:hint="eastAsia" w:ascii="黑体" w:hAnsi="黑体" w:eastAsia="黑体" w:cs="黑体"/>
                <w:b w:val="0"/>
                <w:bCs/>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9DAF47">
            <w:pPr>
              <w:jc w:val="left"/>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AE266B">
            <w:pPr>
              <w:jc w:val="center"/>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F0D92A">
            <w:pPr>
              <w:jc w:val="center"/>
              <w:rPr>
                <w:rFonts w:hint="eastAsia" w:ascii="黑体" w:hAnsi="黑体" w:eastAsia="黑体" w:cs="黑体"/>
                <w:b w:val="0"/>
                <w:bCs/>
                <w:i w:val="0"/>
                <w:color w:val="000000"/>
                <w:sz w:val="24"/>
                <w:szCs w:val="24"/>
                <w:u w:val="none"/>
              </w:rPr>
            </w:pPr>
          </w:p>
        </w:tc>
      </w:tr>
      <w:tr w14:paraId="78CC59CB">
        <w:tblPrEx>
          <w:tblCellMar>
            <w:top w:w="0" w:type="dxa"/>
            <w:left w:w="0" w:type="dxa"/>
            <w:bottom w:w="0" w:type="dxa"/>
            <w:right w:w="0" w:type="dxa"/>
          </w:tblCellMar>
        </w:tblPrEx>
        <w:trPr>
          <w:trHeight w:val="860"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2BF17C">
            <w:pPr>
              <w:jc w:val="center"/>
              <w:rPr>
                <w:rFonts w:hint="eastAsia" w:ascii="黑体" w:hAnsi="黑体" w:eastAsia="黑体" w:cs="黑体"/>
                <w:b w:val="0"/>
                <w:bCs/>
                <w:i w:val="0"/>
                <w:color w:val="000000"/>
                <w:sz w:val="24"/>
                <w:szCs w:val="24"/>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314F9">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一级事项</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09C9F8">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二级事项</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1B71A">
            <w:pPr>
              <w:jc w:val="left"/>
              <w:rPr>
                <w:rFonts w:hint="eastAsia" w:ascii="黑体" w:hAnsi="黑体" w:eastAsia="黑体" w:cs="黑体"/>
                <w:b w:val="0"/>
                <w:bCs/>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190944">
            <w:pPr>
              <w:jc w:val="center"/>
              <w:rPr>
                <w:rFonts w:hint="eastAsia" w:ascii="黑体" w:hAnsi="黑体" w:eastAsia="黑体" w:cs="黑体"/>
                <w:b w:val="0"/>
                <w:bCs/>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E859F1">
            <w:pPr>
              <w:jc w:val="center"/>
              <w:rPr>
                <w:rFonts w:hint="eastAsia" w:ascii="黑体" w:hAnsi="黑体" w:eastAsia="黑体" w:cs="黑体"/>
                <w:b w:val="0"/>
                <w:bCs/>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5A972">
            <w:pPr>
              <w:jc w:val="center"/>
              <w:rPr>
                <w:rFonts w:hint="eastAsia" w:ascii="黑体" w:hAnsi="黑体" w:eastAsia="黑体" w:cs="黑体"/>
                <w:b w:val="0"/>
                <w:bCs/>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7E53B4">
            <w:pPr>
              <w:jc w:val="left"/>
              <w:rPr>
                <w:rFonts w:hint="eastAsia" w:ascii="黑体" w:hAnsi="黑体" w:eastAsia="黑体" w:cs="黑体"/>
                <w:b w:val="0"/>
                <w:bCs/>
                <w:i w:val="0"/>
                <w:color w:val="000000"/>
                <w:sz w:val="24"/>
                <w:szCs w:val="24"/>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2F524D">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0619C">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F7079E">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DF135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14:paraId="66A632C8">
        <w:tblPrEx>
          <w:tblCellMar>
            <w:top w:w="0" w:type="dxa"/>
            <w:left w:w="0" w:type="dxa"/>
            <w:bottom w:w="0" w:type="dxa"/>
            <w:right w:w="0" w:type="dxa"/>
          </w:tblCellMar>
        </w:tblPrEx>
        <w:trPr>
          <w:trHeight w:val="312" w:hRule="atLeast"/>
          <w:tblHeader/>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32CCD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93713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配给管理</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4DB29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保障性住房申请受理</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DB72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●申请受理公告</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●申请条件程序期限和所需材料</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4101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874B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信息形成（变更）20个工作日内</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3191D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善南街道社会事务管理办公室民政事务岗</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D762A">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14:paraId="31F9969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1829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4C1C78">
            <w:pPr>
              <w:jc w:val="center"/>
              <w:rPr>
                <w:rFonts w:hint="eastAsia" w:ascii="仿宋_GB2312" w:hAnsi="仿宋_GB2312" w:eastAsia="仿宋_GB2312" w:cs="仿宋_GB2312"/>
                <w:i w:val="0"/>
                <w:color w:val="000000"/>
                <w:sz w:val="24"/>
                <w:szCs w:val="24"/>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55BE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A46199">
            <w:pPr>
              <w:jc w:val="center"/>
              <w:rPr>
                <w:rFonts w:hint="eastAsia" w:ascii="仿宋_GB2312" w:hAnsi="仿宋_GB2312" w:eastAsia="仿宋_GB2312" w:cs="仿宋_GB2312"/>
                <w:i w:val="0"/>
                <w:color w:val="000000"/>
                <w:sz w:val="24"/>
                <w:szCs w:val="24"/>
                <w:u w:val="none"/>
              </w:rPr>
            </w:pPr>
          </w:p>
        </w:tc>
      </w:tr>
      <w:tr w14:paraId="5859C7B1">
        <w:tblPrEx>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F8B396">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95E0FC">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B9C0DA">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1E1398">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1C4898">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12B155">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BDAA6">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74C83F">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1B77F">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899CA6">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33247">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F11014">
            <w:pPr>
              <w:jc w:val="center"/>
              <w:rPr>
                <w:rFonts w:hint="eastAsia" w:ascii="宋体" w:hAnsi="宋体" w:eastAsia="宋体" w:cs="宋体"/>
                <w:i w:val="0"/>
                <w:color w:val="000000"/>
                <w:sz w:val="24"/>
                <w:szCs w:val="24"/>
                <w:u w:val="none"/>
              </w:rPr>
            </w:pPr>
          </w:p>
        </w:tc>
      </w:tr>
      <w:tr w14:paraId="23EFB9BB">
        <w:tblPrEx>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DF7B80">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0F3F70">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04238A">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B7C771">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9E0C78">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49881F">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1399DF">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CFD52">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DC28A">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32FCF">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478E3B">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AC6E2">
            <w:pPr>
              <w:jc w:val="center"/>
              <w:rPr>
                <w:rFonts w:hint="eastAsia" w:ascii="宋体" w:hAnsi="宋体" w:eastAsia="宋体" w:cs="宋体"/>
                <w:i w:val="0"/>
                <w:color w:val="000000"/>
                <w:sz w:val="24"/>
                <w:szCs w:val="24"/>
                <w:u w:val="none"/>
              </w:rPr>
            </w:pPr>
          </w:p>
        </w:tc>
      </w:tr>
      <w:tr w14:paraId="4090BCCA">
        <w:tblPrEx>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AEE4B">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0D742E">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F8CEA3">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37957">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5C92A3">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8C67EE">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C7147E">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86B8B">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63C323">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AFC558">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581A1">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3B16EC">
            <w:pPr>
              <w:jc w:val="center"/>
              <w:rPr>
                <w:rFonts w:hint="eastAsia" w:ascii="宋体" w:hAnsi="宋体" w:eastAsia="宋体" w:cs="宋体"/>
                <w:i w:val="0"/>
                <w:color w:val="000000"/>
                <w:sz w:val="24"/>
                <w:szCs w:val="24"/>
                <w:u w:val="none"/>
              </w:rPr>
            </w:pPr>
          </w:p>
        </w:tc>
      </w:tr>
      <w:tr w14:paraId="5A041616">
        <w:tblPrEx>
          <w:tblCellMar>
            <w:top w:w="0" w:type="dxa"/>
            <w:left w:w="0" w:type="dxa"/>
            <w:bottom w:w="0" w:type="dxa"/>
            <w:right w:w="0" w:type="dxa"/>
          </w:tblCellMar>
        </w:tblPrEx>
        <w:trPr>
          <w:trHeight w:val="4429"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63839F">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440215">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086456">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34BC4">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79F9E4">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B57F9">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D07F2">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C1F97">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C0ABE8">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A52E50">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6AF583">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6F93BF">
            <w:pPr>
              <w:jc w:val="center"/>
              <w:rPr>
                <w:rFonts w:hint="eastAsia" w:ascii="宋体" w:hAnsi="宋体" w:eastAsia="宋体" w:cs="宋体"/>
                <w:i w:val="0"/>
                <w:color w:val="000000"/>
                <w:sz w:val="24"/>
                <w:szCs w:val="24"/>
                <w:u w:val="none"/>
              </w:rPr>
            </w:pPr>
          </w:p>
        </w:tc>
      </w:tr>
    </w:tbl>
    <w:p w14:paraId="3FF73388">
      <w:pPr>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（十）公共文化服务领域基层政务公开标准目录</w:t>
      </w:r>
    </w:p>
    <w:tbl>
      <w:tblPr>
        <w:tblStyle w:val="8"/>
        <w:tblW w:w="13840" w:type="dxa"/>
        <w:jc w:val="center"/>
        <w:shd w:val="clear" w:color="auto" w:fill="auto"/>
        <w:tblLayout w:type="autofit"/>
        <w:tblCellMar>
          <w:top w:w="0" w:type="dxa"/>
          <w:left w:w="0" w:type="dxa"/>
          <w:bottom w:w="0" w:type="dxa"/>
          <w:right w:w="0" w:type="dxa"/>
        </w:tblCellMar>
      </w:tblPr>
      <w:tblGrid>
        <w:gridCol w:w="2"/>
        <w:gridCol w:w="579"/>
        <w:gridCol w:w="31"/>
        <w:gridCol w:w="548"/>
        <w:gridCol w:w="127"/>
        <w:gridCol w:w="707"/>
        <w:gridCol w:w="1702"/>
        <w:gridCol w:w="291"/>
        <w:gridCol w:w="2734"/>
        <w:gridCol w:w="229"/>
        <w:gridCol w:w="1164"/>
        <w:gridCol w:w="448"/>
        <w:gridCol w:w="812"/>
        <w:gridCol w:w="182"/>
        <w:gridCol w:w="1894"/>
        <w:gridCol w:w="71"/>
        <w:gridCol w:w="529"/>
        <w:gridCol w:w="50"/>
        <w:gridCol w:w="568"/>
        <w:gridCol w:w="11"/>
        <w:gridCol w:w="552"/>
        <w:gridCol w:w="27"/>
        <w:gridCol w:w="579"/>
        <w:gridCol w:w="3"/>
      </w:tblGrid>
      <w:tr w14:paraId="751EDB6B">
        <w:tblPrEx>
          <w:shd w:val="clear" w:color="auto" w:fill="auto"/>
          <w:tblCellMar>
            <w:top w:w="0" w:type="dxa"/>
            <w:left w:w="0" w:type="dxa"/>
            <w:bottom w:w="0" w:type="dxa"/>
            <w:right w:w="0" w:type="dxa"/>
          </w:tblCellMar>
        </w:tblPrEx>
        <w:trPr>
          <w:gridBefore w:val="1"/>
          <w:gridAfter w:val="1"/>
          <w:wBefore w:w="2" w:type="dxa"/>
          <w:wAfter w:w="3" w:type="dxa"/>
          <w:trHeight w:val="336" w:hRule="atLeast"/>
          <w:tblHeader/>
          <w:jc w:val="center"/>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8F33A">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41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6BED5">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525378">
            <w:pPr>
              <w:keepNext w:val="0"/>
              <w:keepLines w:val="0"/>
              <w:widowControl/>
              <w:suppressLineNumbers w:val="0"/>
              <w:jc w:val="left"/>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 xml:space="preserve">  公开内容（要素）</w:t>
            </w:r>
          </w:p>
        </w:tc>
        <w:tc>
          <w:tcPr>
            <w:tcW w:w="30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8F6A5D">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3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6328C">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公开时限</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D0D177">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公开主体</w:t>
            </w:r>
          </w:p>
        </w:tc>
        <w:tc>
          <w:tcPr>
            <w:tcW w:w="21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4FF247">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15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CE0CF">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794C6">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14:paraId="00B07685">
        <w:tblPrEx>
          <w:tblCellMar>
            <w:top w:w="0" w:type="dxa"/>
            <w:left w:w="0" w:type="dxa"/>
            <w:bottom w:w="0" w:type="dxa"/>
            <w:right w:w="0" w:type="dxa"/>
          </w:tblCellMar>
        </w:tblPrEx>
        <w:trPr>
          <w:gridBefore w:val="1"/>
          <w:gridAfter w:val="1"/>
          <w:wBefore w:w="2" w:type="dxa"/>
          <w:wAfter w:w="3" w:type="dxa"/>
          <w:trHeight w:val="336" w:hRule="atLeast"/>
          <w:tblHeader/>
          <w:jc w:val="center"/>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BB385C">
            <w:pPr>
              <w:jc w:val="center"/>
              <w:rPr>
                <w:rFonts w:hint="eastAsia" w:ascii="黑体" w:hAnsi="黑体" w:eastAsia="黑体" w:cs="黑体"/>
                <w:b w:val="0"/>
                <w:bCs/>
                <w:i w:val="0"/>
                <w:color w:val="000000"/>
                <w:sz w:val="24"/>
                <w:szCs w:val="24"/>
                <w:u w:val="none"/>
              </w:rPr>
            </w:pPr>
          </w:p>
        </w:tc>
        <w:tc>
          <w:tcPr>
            <w:tcW w:w="14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68A082">
            <w:pPr>
              <w:jc w:val="center"/>
              <w:rPr>
                <w:rFonts w:hint="eastAsia" w:ascii="黑体" w:hAnsi="黑体" w:eastAsia="黑体" w:cs="黑体"/>
                <w:b w:val="0"/>
                <w:bCs/>
                <w:i w:val="0"/>
                <w:color w:val="000000"/>
                <w:sz w:val="24"/>
                <w:szCs w:val="24"/>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7A12A">
            <w:pPr>
              <w:jc w:val="left"/>
              <w:rPr>
                <w:rFonts w:hint="eastAsia" w:ascii="黑体" w:hAnsi="黑体" w:eastAsia="黑体" w:cs="黑体"/>
                <w:b w:val="0"/>
                <w:bCs/>
                <w:i w:val="0"/>
                <w:color w:val="000000"/>
                <w:sz w:val="24"/>
                <w:szCs w:val="24"/>
                <w:u w:val="none"/>
              </w:rPr>
            </w:pPr>
          </w:p>
        </w:tc>
        <w:tc>
          <w:tcPr>
            <w:tcW w:w="3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889FA7">
            <w:pPr>
              <w:jc w:val="center"/>
              <w:rPr>
                <w:rFonts w:hint="eastAsia" w:ascii="黑体" w:hAnsi="黑体" w:eastAsia="黑体" w:cs="黑体"/>
                <w:b w:val="0"/>
                <w:bCs/>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9FF269">
            <w:pPr>
              <w:jc w:val="center"/>
              <w:rPr>
                <w:rFonts w:hint="eastAsia" w:ascii="黑体" w:hAnsi="黑体" w:eastAsia="黑体" w:cs="黑体"/>
                <w:b w:val="0"/>
                <w:bCs/>
                <w:i w:val="0"/>
                <w:color w:val="000000"/>
                <w:sz w:val="24"/>
                <w:szCs w:val="24"/>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185FC">
            <w:pPr>
              <w:jc w:val="center"/>
              <w:rPr>
                <w:rFonts w:hint="eastAsia" w:ascii="黑体" w:hAnsi="黑体" w:eastAsia="黑体" w:cs="黑体"/>
                <w:b w:val="0"/>
                <w:bCs/>
                <w:i w:val="0"/>
                <w:color w:val="000000"/>
                <w:sz w:val="24"/>
                <w:szCs w:val="24"/>
                <w:u w:val="none"/>
              </w:rPr>
            </w:pPr>
          </w:p>
        </w:tc>
        <w:tc>
          <w:tcPr>
            <w:tcW w:w="2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05B300">
            <w:pPr>
              <w:jc w:val="left"/>
              <w:rPr>
                <w:rFonts w:hint="eastAsia" w:ascii="黑体" w:hAnsi="黑体" w:eastAsia="黑体" w:cs="黑体"/>
                <w:b w:val="0"/>
                <w:bCs/>
                <w:i w:val="0"/>
                <w:color w:val="000000"/>
                <w:sz w:val="24"/>
                <w:szCs w:val="24"/>
                <w:u w:val="none"/>
              </w:rPr>
            </w:pPr>
          </w:p>
        </w:tc>
        <w:tc>
          <w:tcPr>
            <w:tcW w:w="115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E77CEC">
            <w:pPr>
              <w:jc w:val="center"/>
              <w:rPr>
                <w:rFonts w:hint="eastAsia" w:ascii="黑体" w:hAnsi="黑体" w:eastAsia="黑体" w:cs="黑体"/>
                <w:b w:val="0"/>
                <w:bCs/>
                <w:i w:val="0"/>
                <w:color w:val="000000"/>
                <w:sz w:val="24"/>
                <w:szCs w:val="24"/>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AA2825">
            <w:pPr>
              <w:jc w:val="center"/>
              <w:rPr>
                <w:rFonts w:hint="eastAsia" w:ascii="黑体" w:hAnsi="黑体" w:eastAsia="黑体" w:cs="黑体"/>
                <w:b w:val="0"/>
                <w:bCs/>
                <w:i w:val="0"/>
                <w:color w:val="000000"/>
                <w:sz w:val="24"/>
                <w:szCs w:val="24"/>
                <w:u w:val="none"/>
              </w:rPr>
            </w:pPr>
          </w:p>
        </w:tc>
      </w:tr>
      <w:tr w14:paraId="041AF4BF">
        <w:tblPrEx>
          <w:shd w:val="clear" w:color="auto" w:fill="auto"/>
          <w:tblCellMar>
            <w:top w:w="0" w:type="dxa"/>
            <w:left w:w="0" w:type="dxa"/>
            <w:bottom w:w="0" w:type="dxa"/>
            <w:right w:w="0" w:type="dxa"/>
          </w:tblCellMar>
        </w:tblPrEx>
        <w:trPr>
          <w:gridBefore w:val="1"/>
          <w:gridAfter w:val="1"/>
          <w:wBefore w:w="2" w:type="dxa"/>
          <w:wAfter w:w="3" w:type="dxa"/>
          <w:trHeight w:val="869" w:hRule="atLeast"/>
          <w:tblHeader/>
          <w:jc w:val="center"/>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C8857C">
            <w:pPr>
              <w:jc w:val="center"/>
              <w:rPr>
                <w:rFonts w:hint="eastAsia" w:ascii="黑体" w:hAnsi="黑体" w:eastAsia="黑体" w:cs="黑体"/>
                <w:b w:val="0"/>
                <w:bCs/>
                <w:i w:val="0"/>
                <w:color w:val="000000"/>
                <w:sz w:val="24"/>
                <w:szCs w:val="24"/>
                <w:u w:val="none"/>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8992F0">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一级事项</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8C98AE">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二级</w:t>
            </w:r>
          </w:p>
          <w:p w14:paraId="5944DA84">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事项</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34B58D">
            <w:pPr>
              <w:jc w:val="left"/>
              <w:rPr>
                <w:rFonts w:hint="eastAsia" w:ascii="黑体" w:hAnsi="黑体" w:eastAsia="黑体" w:cs="黑体"/>
                <w:b w:val="0"/>
                <w:bCs/>
                <w:i w:val="0"/>
                <w:color w:val="000000"/>
                <w:sz w:val="24"/>
                <w:szCs w:val="24"/>
                <w:u w:val="none"/>
              </w:rPr>
            </w:pPr>
          </w:p>
        </w:tc>
        <w:tc>
          <w:tcPr>
            <w:tcW w:w="3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C55A0">
            <w:pPr>
              <w:jc w:val="center"/>
              <w:rPr>
                <w:rFonts w:hint="eastAsia" w:ascii="黑体" w:hAnsi="黑体" w:eastAsia="黑体" w:cs="黑体"/>
                <w:b w:val="0"/>
                <w:bCs/>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3D2472">
            <w:pPr>
              <w:jc w:val="center"/>
              <w:rPr>
                <w:rFonts w:hint="eastAsia" w:ascii="黑体" w:hAnsi="黑体" w:eastAsia="黑体" w:cs="黑体"/>
                <w:b w:val="0"/>
                <w:bCs/>
                <w:i w:val="0"/>
                <w:color w:val="000000"/>
                <w:sz w:val="24"/>
                <w:szCs w:val="24"/>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A2F15">
            <w:pPr>
              <w:jc w:val="center"/>
              <w:rPr>
                <w:rFonts w:hint="eastAsia" w:ascii="黑体" w:hAnsi="黑体" w:eastAsia="黑体" w:cs="黑体"/>
                <w:b w:val="0"/>
                <w:bCs/>
                <w:i w:val="0"/>
                <w:color w:val="000000"/>
                <w:sz w:val="24"/>
                <w:szCs w:val="24"/>
                <w:u w:val="none"/>
              </w:rPr>
            </w:pPr>
          </w:p>
        </w:tc>
        <w:tc>
          <w:tcPr>
            <w:tcW w:w="2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A09A93">
            <w:pPr>
              <w:jc w:val="left"/>
              <w:rPr>
                <w:rFonts w:hint="eastAsia" w:ascii="黑体" w:hAnsi="黑体" w:eastAsia="黑体" w:cs="黑体"/>
                <w:b w:val="0"/>
                <w:bCs/>
                <w:i w:val="0"/>
                <w:color w:val="000000"/>
                <w:sz w:val="24"/>
                <w:szCs w:val="24"/>
                <w:u w:val="none"/>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2760F3">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F4A5B">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CB7AD6">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FEC67">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14:paraId="76CB06CE">
        <w:tblPrEx>
          <w:tblCellMar>
            <w:top w:w="0" w:type="dxa"/>
            <w:left w:w="0" w:type="dxa"/>
            <w:bottom w:w="0" w:type="dxa"/>
            <w:right w:w="0" w:type="dxa"/>
          </w:tblCellMar>
        </w:tblPrEx>
        <w:trPr>
          <w:gridBefore w:val="1"/>
          <w:gridAfter w:val="1"/>
          <w:wBefore w:w="2" w:type="dxa"/>
          <w:wAfter w:w="3" w:type="dxa"/>
          <w:trHeight w:val="2703"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51801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579"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0A63B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公共服务</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D224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特殊群体公共文化服务</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28D7B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1.机构名称；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2.开放时间；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3.机构地址；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5.临时停止开放信息；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EBD12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1.《残疾人保障法》；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3.《中共中央办公厅 国务院办公厅印发关于加快构建现代公共文化服务体系的意见》（中办发【2015】2号）；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1277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6DB13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善南街道街文化旅游办公室文化服务岗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557B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■广播</w:t>
            </w:r>
          </w:p>
          <w:p w14:paraId="1BE0679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sz w:val="24"/>
                <w:szCs w:val="24"/>
                <w:lang w:val="en-US"/>
              </w:rPr>
              <w:t>■公示栏</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C8D5C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73B157">
            <w:pPr>
              <w:keepNext w:val="0"/>
              <w:keepLines w:val="0"/>
              <w:pageBreakBefore w:val="0"/>
              <w:kinsoku/>
              <w:wordWrap/>
              <w:overflowPunct/>
              <w:topLinePunct w:val="0"/>
              <w:autoSpaceDE/>
              <w:autoSpaceDN/>
              <w:bidi w:val="0"/>
              <w:adjustRightInd/>
              <w:snapToGrid/>
              <w:spacing w:after="0"/>
              <w:jc w:val="both"/>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865E6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2E96FC">
            <w:pPr>
              <w:keepNext w:val="0"/>
              <w:keepLines w:val="0"/>
              <w:pageBreakBefore w:val="0"/>
              <w:kinsoku/>
              <w:wordWrap/>
              <w:overflowPunct/>
              <w:topLinePunct w:val="0"/>
              <w:autoSpaceDE/>
              <w:autoSpaceDN/>
              <w:bidi w:val="0"/>
              <w:adjustRightInd/>
              <w:snapToGrid/>
              <w:spacing w:after="0"/>
              <w:jc w:val="both"/>
              <w:rPr>
                <w:rFonts w:hint="eastAsia" w:ascii="仿宋_GB2312" w:hAnsi="仿宋_GB2312" w:eastAsia="仿宋_GB2312" w:cs="仿宋_GB2312"/>
                <w:i w:val="0"/>
                <w:color w:val="000000"/>
                <w:kern w:val="2"/>
                <w:sz w:val="24"/>
                <w:szCs w:val="24"/>
                <w:u w:val="none"/>
                <w:lang w:val="en-US" w:eastAsia="zh-CN" w:bidi="ar-SA"/>
              </w:rPr>
            </w:pPr>
          </w:p>
        </w:tc>
      </w:tr>
      <w:tr w14:paraId="402316E8">
        <w:tblPrEx>
          <w:tblCellMar>
            <w:top w:w="0" w:type="dxa"/>
            <w:left w:w="0" w:type="dxa"/>
            <w:bottom w:w="0" w:type="dxa"/>
            <w:right w:w="0" w:type="dxa"/>
          </w:tblCellMar>
        </w:tblPrEx>
        <w:trPr>
          <w:gridBefore w:val="1"/>
          <w:gridAfter w:val="1"/>
          <w:wBefore w:w="2" w:type="dxa"/>
          <w:wAfter w:w="3" w:type="dxa"/>
          <w:trHeight w:val="2572"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2243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w:t>
            </w:r>
          </w:p>
        </w:tc>
        <w:tc>
          <w:tcPr>
            <w:tcW w:w="579"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33AD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D65E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组织开展群众文化活动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BB10C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1.机构名称；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2.开放时间；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3.机构地址；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5.临时停止开放信息；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D019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2.《文化馆服务标准》（GB T 32939-2016）；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6247D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7A078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善南街道街文化旅游办公室文化服务岗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D440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■广播</w:t>
            </w:r>
          </w:p>
          <w:p w14:paraId="41CB649C">
            <w:pPr>
              <w:pStyle w:val="4"/>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rPr>
              <w:t>■公示栏</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0E06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86303">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E19E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AB1544">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4B74DDC7">
        <w:tblPrEx>
          <w:tblCellMar>
            <w:top w:w="0" w:type="dxa"/>
            <w:left w:w="0" w:type="dxa"/>
            <w:bottom w:w="0" w:type="dxa"/>
            <w:right w:w="0" w:type="dxa"/>
          </w:tblCellMar>
        </w:tblPrEx>
        <w:trPr>
          <w:gridBefore w:val="1"/>
          <w:gridAfter w:val="1"/>
          <w:wBefore w:w="2" w:type="dxa"/>
          <w:wAfter w:w="3" w:type="dxa"/>
          <w:trHeight w:val="1971"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683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w:t>
            </w:r>
          </w:p>
        </w:tc>
        <w:tc>
          <w:tcPr>
            <w:tcW w:w="579"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BD419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p w14:paraId="6368D4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公共服务</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A8B2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下基层辅导、演出、展览和指导群众文化活动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7334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97CE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2.《文化馆服务标准》（GB T 32939-2016）；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C34CC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FB5C6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善南街道街文化旅游办公室文化服务岗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C93AB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■现场</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D959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7CADF">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7BBD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EC896D">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70F69B5E">
        <w:tblPrEx>
          <w:shd w:val="clear" w:color="auto" w:fill="auto"/>
          <w:tblCellMar>
            <w:top w:w="0" w:type="dxa"/>
            <w:left w:w="0" w:type="dxa"/>
            <w:bottom w:w="0" w:type="dxa"/>
            <w:right w:w="0" w:type="dxa"/>
          </w:tblCellMar>
        </w:tblPrEx>
        <w:trPr>
          <w:gridBefore w:val="1"/>
          <w:gridAfter w:val="1"/>
          <w:wBefore w:w="2" w:type="dxa"/>
          <w:wAfter w:w="3" w:type="dxa"/>
          <w:trHeight w:val="1781"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71F8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w:t>
            </w:r>
          </w:p>
        </w:tc>
        <w:tc>
          <w:tcPr>
            <w:tcW w:w="579"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14:paraId="41F1F5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7C6D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举办各类展览、讲座信息</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3E4F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0F9C6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2.《乡镇综合文化站管理办法》（中华人民共和国文化部令第48号）；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CFF08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4BCD8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善南街道街文化旅游办公室文化服务岗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11AA02">
            <w:pPr>
              <w:keepNext w:val="0"/>
              <w:keepLines w:val="0"/>
              <w:pageBreakBefore w:val="0"/>
              <w:widowControl/>
              <w:suppressLineNumbers w:val="0"/>
              <w:kinsoku/>
              <w:wordWrap/>
              <w:overflowPunct/>
              <w:topLinePunct w:val="0"/>
              <w:autoSpaceDE/>
              <w:autoSpaceDN/>
              <w:bidi w:val="0"/>
              <w:adjustRightInd/>
              <w:snapToGrid/>
              <w:ind w:left="240" w:hanging="240" w:hangingChars="10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14:paraId="67692402">
            <w:pPr>
              <w:keepNext w:val="0"/>
              <w:keepLines w:val="0"/>
              <w:pageBreakBefore w:val="0"/>
              <w:widowControl/>
              <w:suppressLineNumbers w:val="0"/>
              <w:kinsoku/>
              <w:wordWrap/>
              <w:overflowPunct/>
              <w:topLinePunct w:val="0"/>
              <w:autoSpaceDE/>
              <w:autoSpaceDN/>
              <w:bidi w:val="0"/>
              <w:adjustRightInd/>
              <w:snapToGrid/>
              <w:ind w:left="240" w:leftChars="0" w:hanging="240" w:hangingChars="100"/>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0F4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66F950">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3A5A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3CCCF9">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34FA3950">
        <w:tblPrEx>
          <w:tblCellMar>
            <w:top w:w="0" w:type="dxa"/>
            <w:left w:w="0" w:type="dxa"/>
            <w:bottom w:w="0" w:type="dxa"/>
            <w:right w:w="0" w:type="dxa"/>
          </w:tblCellMar>
        </w:tblPrEx>
        <w:trPr>
          <w:gridBefore w:val="1"/>
          <w:gridAfter w:val="1"/>
          <w:wBefore w:w="2" w:type="dxa"/>
          <w:wAfter w:w="3" w:type="dxa"/>
          <w:trHeight w:val="90"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B238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w:t>
            </w:r>
          </w:p>
        </w:tc>
        <w:tc>
          <w:tcPr>
            <w:tcW w:w="579"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14:paraId="5C8F17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025F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辅导和培训基层文化骨干</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D5904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1.培训时间；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2.培训单位；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3.活培训地址；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A478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2.《乡镇综合文化站管理办法》（中华人民共和国文化部令第49号）；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23A5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003E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善南街道街文化旅游办公室文化服务岗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A3B07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14:paraId="447954C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B098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F8E77E">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ACBB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76EFC0">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242DA7FA">
        <w:tblPrEx>
          <w:tblCellMar>
            <w:top w:w="0" w:type="dxa"/>
            <w:left w:w="0" w:type="dxa"/>
            <w:bottom w:w="0" w:type="dxa"/>
            <w:right w:w="0" w:type="dxa"/>
          </w:tblCellMar>
        </w:tblPrEx>
        <w:trPr>
          <w:gridBefore w:val="1"/>
          <w:gridAfter w:val="1"/>
          <w:wBefore w:w="2" w:type="dxa"/>
          <w:wAfter w:w="3" w:type="dxa"/>
          <w:trHeight w:val="2166"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071D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579"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9B90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1EEB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非物质文化遗产展示传播活动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B2356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5E19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1.《中华人民共和国非物质文化遗产法》；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2.《中华人民共和国政府信息公开条例》；</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E4458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7B7F4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善南街道街文化旅游办公室文化服务岗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3B38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14:paraId="74E1990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256C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E1EDB0">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F4A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AD2C4">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2605249B">
        <w:tblPrEx>
          <w:tblCellMar>
            <w:top w:w="0" w:type="dxa"/>
            <w:left w:w="0" w:type="dxa"/>
            <w:bottom w:w="0" w:type="dxa"/>
            <w:right w:w="0" w:type="dxa"/>
          </w:tblCellMar>
        </w:tblPrEx>
        <w:trPr>
          <w:trHeight w:val="688" w:hRule="atLeast"/>
          <w:jc w:val="center"/>
        </w:trPr>
        <w:tc>
          <w:tcPr>
            <w:tcW w:w="13840" w:type="dxa"/>
            <w:gridSpan w:val="24"/>
            <w:tcBorders>
              <w:top w:val="nil"/>
              <w:left w:val="nil"/>
              <w:bottom w:val="single" w:color="000000" w:sz="4" w:space="0"/>
              <w:right w:val="nil"/>
            </w:tcBorders>
            <w:shd w:val="clear" w:color="auto" w:fill="auto"/>
            <w:tcMar>
              <w:top w:w="12" w:type="dxa"/>
              <w:left w:w="12" w:type="dxa"/>
              <w:right w:w="12" w:type="dxa"/>
            </w:tcMar>
            <w:vAlign w:val="center"/>
          </w:tcPr>
          <w:p w14:paraId="12EC96A3">
            <w:pPr>
              <w:keepNext w:val="0"/>
              <w:keepLines w:val="0"/>
              <w:widowControl/>
              <w:suppressLineNumbers w:val="0"/>
              <w:jc w:val="center"/>
              <w:textAlignment w:val="center"/>
              <w:rPr>
                <w:rFonts w:ascii="华文中宋" w:hAnsi="华文中宋" w:eastAsia="华文中宋" w:cs="华文中宋"/>
                <w:b/>
                <w:i w:val="0"/>
                <w:color w:val="000000"/>
                <w:sz w:val="32"/>
                <w:szCs w:val="32"/>
                <w:u w:val="none"/>
              </w:rPr>
            </w:pPr>
            <w:r>
              <w:rPr>
                <w:rFonts w:hint="eastAsia" w:ascii="微软雅黑" w:hAnsi="微软雅黑" w:eastAsia="微软雅黑" w:cs="微软雅黑"/>
                <w:i w:val="0"/>
                <w:color w:val="000000"/>
                <w:kern w:val="0"/>
                <w:sz w:val="32"/>
                <w:szCs w:val="32"/>
                <w:u w:val="none"/>
                <w:lang w:val="en-US" w:eastAsia="zh-CN" w:bidi="ar"/>
              </w:rPr>
              <w:t>（十一）安全生产领域基层政务公开标准目录</w:t>
            </w:r>
          </w:p>
        </w:tc>
      </w:tr>
      <w:tr w14:paraId="213D7EF8">
        <w:tblPrEx>
          <w:tblCellMar>
            <w:top w:w="0" w:type="dxa"/>
            <w:left w:w="0" w:type="dxa"/>
            <w:bottom w:w="0" w:type="dxa"/>
            <w:right w:w="0" w:type="dxa"/>
          </w:tblCellMar>
        </w:tblPrEx>
        <w:trPr>
          <w:trHeight w:val="499" w:hRule="atLeast"/>
          <w:jc w:val="center"/>
        </w:trPr>
        <w:tc>
          <w:tcPr>
            <w:tcW w:w="128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86224">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27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7B5FA1">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w:t>
            </w:r>
          </w:p>
        </w:tc>
        <w:tc>
          <w:tcPr>
            <w:tcW w:w="29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62EA6F">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0D0063">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公开时限</w:t>
            </w:r>
          </w:p>
        </w:tc>
        <w:tc>
          <w:tcPr>
            <w:tcW w:w="9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DE505">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公开</w:t>
            </w:r>
          </w:p>
          <w:p w14:paraId="051975AA">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主体</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54E2ED">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442BB0">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17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4AECAB">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14:paraId="1987C0ED">
        <w:tblPrEx>
          <w:tblCellMar>
            <w:top w:w="0" w:type="dxa"/>
            <w:left w:w="0" w:type="dxa"/>
            <w:bottom w:w="0" w:type="dxa"/>
            <w:right w:w="0" w:type="dxa"/>
          </w:tblCellMar>
        </w:tblPrEx>
        <w:trPr>
          <w:trHeight w:val="642" w:hRule="atLeast"/>
          <w:jc w:val="center"/>
        </w:trPr>
        <w:tc>
          <w:tcPr>
            <w:tcW w:w="6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98D170">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一级事项</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3D146">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二级事项</w:t>
            </w:r>
          </w:p>
        </w:tc>
        <w:tc>
          <w:tcPr>
            <w:tcW w:w="2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CA5F1D">
            <w:pPr>
              <w:jc w:val="center"/>
              <w:rPr>
                <w:rFonts w:hint="eastAsia" w:ascii="黑体" w:hAnsi="宋体" w:eastAsia="黑体" w:cs="黑体"/>
                <w:b w:val="0"/>
                <w:bCs/>
                <w:i w:val="0"/>
                <w:color w:val="000000"/>
                <w:sz w:val="24"/>
                <w:szCs w:val="24"/>
                <w:u w:val="none"/>
              </w:rPr>
            </w:pPr>
          </w:p>
        </w:tc>
        <w:tc>
          <w:tcPr>
            <w:tcW w:w="29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B129D0">
            <w:pPr>
              <w:jc w:val="center"/>
              <w:rPr>
                <w:rFonts w:hint="eastAsia" w:ascii="黑体" w:hAnsi="宋体" w:eastAsia="黑体" w:cs="黑体"/>
                <w:b w:val="0"/>
                <w:bCs/>
                <w:i w:val="0"/>
                <w:color w:val="000000"/>
                <w:sz w:val="24"/>
                <w:szCs w:val="24"/>
                <w:u w:val="none"/>
              </w:rPr>
            </w:pPr>
          </w:p>
        </w:tc>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BB1980">
            <w:pPr>
              <w:jc w:val="center"/>
              <w:rPr>
                <w:rFonts w:hint="eastAsia" w:ascii="黑体" w:hAnsi="宋体" w:eastAsia="黑体" w:cs="黑体"/>
                <w:b w:val="0"/>
                <w:bCs/>
                <w:i w:val="0"/>
                <w:color w:val="000000"/>
                <w:sz w:val="24"/>
                <w:szCs w:val="24"/>
                <w:u w:val="none"/>
              </w:rPr>
            </w:pPr>
          </w:p>
        </w:tc>
        <w:tc>
          <w:tcPr>
            <w:tcW w:w="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C02562">
            <w:pPr>
              <w:jc w:val="center"/>
              <w:rPr>
                <w:rFonts w:hint="eastAsia" w:ascii="黑体" w:hAnsi="宋体" w:eastAsia="黑体" w:cs="黑体"/>
                <w:b w:val="0"/>
                <w:bCs/>
                <w:i w:val="0"/>
                <w:color w:val="000000"/>
                <w:sz w:val="24"/>
                <w:szCs w:val="24"/>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08F0EA">
            <w:pPr>
              <w:jc w:val="center"/>
              <w:rPr>
                <w:rFonts w:hint="eastAsia" w:ascii="黑体" w:hAnsi="宋体" w:eastAsia="黑体" w:cs="黑体"/>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902D79">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15D70D">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特定群体</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9DB91F">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1EB20">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14:paraId="140B3C0E">
        <w:tblPrEx>
          <w:tblCellMar>
            <w:top w:w="0" w:type="dxa"/>
            <w:left w:w="0" w:type="dxa"/>
            <w:bottom w:w="0" w:type="dxa"/>
            <w:right w:w="0" w:type="dxa"/>
          </w:tblCellMar>
        </w:tblPrEx>
        <w:trPr>
          <w:trHeight w:val="1387" w:hRule="atLeast"/>
          <w:jc w:val="center"/>
        </w:trPr>
        <w:tc>
          <w:tcPr>
            <w:tcW w:w="6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568B4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1174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法律法规</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28D9B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与安全生产有关的法律、法规</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29720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11444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207C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4A0A9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D923E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6E5253">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211A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667F75">
            <w:pPr>
              <w:jc w:val="center"/>
              <w:rPr>
                <w:rFonts w:hint="eastAsia" w:ascii="仿宋_GB2312" w:hAnsi="仿宋_GB2312" w:eastAsia="仿宋_GB2312" w:cs="仿宋_GB2312"/>
                <w:b w:val="0"/>
                <w:bCs/>
                <w:i w:val="0"/>
                <w:color w:val="000000"/>
                <w:sz w:val="24"/>
                <w:szCs w:val="24"/>
                <w:u w:val="none"/>
              </w:rPr>
            </w:pPr>
          </w:p>
        </w:tc>
      </w:tr>
      <w:tr w14:paraId="106F74A2">
        <w:tblPrEx>
          <w:tblCellMar>
            <w:top w:w="0" w:type="dxa"/>
            <w:left w:w="0" w:type="dxa"/>
            <w:bottom w:w="0" w:type="dxa"/>
            <w:right w:w="0" w:type="dxa"/>
          </w:tblCellMar>
        </w:tblPrEx>
        <w:trPr>
          <w:trHeight w:val="1381"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375A83">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64F7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部门和地方规章</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ABC9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与安全生产有关的部门和地方规章</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DD93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8B4E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5F433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57117B">
            <w:pP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F26D2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8B28A">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7C15D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1EE225">
            <w:pPr>
              <w:jc w:val="center"/>
              <w:rPr>
                <w:rFonts w:hint="eastAsia" w:ascii="仿宋_GB2312" w:hAnsi="仿宋_GB2312" w:eastAsia="仿宋_GB2312" w:cs="仿宋_GB2312"/>
                <w:b w:val="0"/>
                <w:bCs/>
                <w:i w:val="0"/>
                <w:color w:val="000000"/>
                <w:sz w:val="24"/>
                <w:szCs w:val="24"/>
                <w:u w:val="none"/>
              </w:rPr>
            </w:pPr>
          </w:p>
        </w:tc>
      </w:tr>
      <w:tr w14:paraId="66DA7312">
        <w:tblPrEx>
          <w:tblCellMar>
            <w:top w:w="0" w:type="dxa"/>
            <w:left w:w="0" w:type="dxa"/>
            <w:bottom w:w="0" w:type="dxa"/>
            <w:right w:w="0" w:type="dxa"/>
          </w:tblCellMar>
        </w:tblPrEx>
        <w:trPr>
          <w:trHeight w:val="1467"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66502">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4CCA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其他政策文件</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2DB18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其他可以公开的与安全生产有关的政策文件，包括改革方案、发展规划、专项规划、工作计划等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2230E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B632C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FE7D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91C332">
            <w:pP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EC51A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0D4A01">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FCE6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EDEBC">
            <w:pPr>
              <w:jc w:val="center"/>
              <w:rPr>
                <w:rFonts w:hint="eastAsia" w:ascii="仿宋_GB2312" w:hAnsi="仿宋_GB2312" w:eastAsia="仿宋_GB2312" w:cs="仿宋_GB2312"/>
                <w:b w:val="0"/>
                <w:bCs/>
                <w:i w:val="0"/>
                <w:color w:val="000000"/>
                <w:sz w:val="24"/>
                <w:szCs w:val="24"/>
                <w:u w:val="none"/>
              </w:rPr>
            </w:pPr>
          </w:p>
        </w:tc>
      </w:tr>
      <w:tr w14:paraId="0C5F45E5">
        <w:tblPrEx>
          <w:tblCellMar>
            <w:top w:w="0" w:type="dxa"/>
            <w:left w:w="0" w:type="dxa"/>
            <w:bottom w:w="0" w:type="dxa"/>
            <w:right w:w="0" w:type="dxa"/>
          </w:tblCellMar>
        </w:tblPrEx>
        <w:trPr>
          <w:trHeight w:val="1806"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B349B2">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D9DD7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6D11F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涉及管理相对人切身利益、需社会广泛知晓的重要改革方案等重大决策，决策前向社会公开决策草案、决策依据</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381FF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0589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4905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02F4E">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 xml:space="preserve">■政府网站                     </w:t>
            </w:r>
          </w:p>
          <w:p w14:paraId="5D35289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D347D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E33FBB">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7C5B8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E2EA7B">
            <w:pPr>
              <w:jc w:val="center"/>
              <w:rPr>
                <w:rFonts w:hint="eastAsia" w:ascii="仿宋_GB2312" w:hAnsi="仿宋_GB2312" w:eastAsia="仿宋_GB2312" w:cs="仿宋_GB2312"/>
                <w:b w:val="0"/>
                <w:bCs/>
                <w:i w:val="0"/>
                <w:color w:val="000000"/>
                <w:sz w:val="24"/>
                <w:szCs w:val="24"/>
                <w:u w:val="none"/>
              </w:rPr>
            </w:pPr>
          </w:p>
        </w:tc>
      </w:tr>
      <w:tr w14:paraId="05F02FD6">
        <w:tblPrEx>
          <w:tblCellMar>
            <w:top w:w="0" w:type="dxa"/>
            <w:left w:w="0" w:type="dxa"/>
            <w:bottom w:w="0" w:type="dxa"/>
            <w:right w:w="0" w:type="dxa"/>
          </w:tblCellMar>
        </w:tblPrEx>
        <w:trPr>
          <w:trHeight w:val="1815" w:hRule="atLeast"/>
          <w:jc w:val="center"/>
        </w:trPr>
        <w:tc>
          <w:tcPr>
            <w:tcW w:w="6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03D6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E2C82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重要会议</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A108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通过会议讨论作出重要改革方案等重大决策时，经党组研究认为有必要公开讨论决策过程的会议</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F0B16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7E76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提前一周发通知邀请</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236D9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C56EE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■政府网站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D3344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2D73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C6EC6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43310">
            <w:pPr>
              <w:jc w:val="center"/>
              <w:rPr>
                <w:rFonts w:hint="eastAsia" w:ascii="仿宋_GB2312" w:hAnsi="仿宋_GB2312" w:eastAsia="仿宋_GB2312" w:cs="仿宋_GB2312"/>
                <w:b w:val="0"/>
                <w:bCs/>
                <w:i w:val="0"/>
                <w:color w:val="000000"/>
                <w:sz w:val="24"/>
                <w:szCs w:val="24"/>
                <w:u w:val="none"/>
              </w:rPr>
            </w:pPr>
          </w:p>
        </w:tc>
      </w:tr>
      <w:tr w14:paraId="35DEBB89">
        <w:tblPrEx>
          <w:tblCellMar>
            <w:top w:w="0" w:type="dxa"/>
            <w:left w:w="0" w:type="dxa"/>
            <w:bottom w:w="0" w:type="dxa"/>
            <w:right w:w="0" w:type="dxa"/>
          </w:tblCellMar>
        </w:tblPrEx>
        <w:trPr>
          <w:trHeight w:val="1810"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2C4D76">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DF02B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征集采纳社会公众意见情况</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B3D40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重大决策草案公布后征集到的社会公众意见情况、采纳与否情况及理由等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B5650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932DC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征求意见时对外公布的时限内公开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A00C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512F0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                     ■公示栏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F5CCA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7A7B45">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C2937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B7804E">
            <w:pPr>
              <w:jc w:val="center"/>
              <w:rPr>
                <w:rFonts w:hint="eastAsia" w:ascii="仿宋_GB2312" w:hAnsi="仿宋_GB2312" w:eastAsia="仿宋_GB2312" w:cs="仿宋_GB2312"/>
                <w:b w:val="0"/>
                <w:bCs/>
                <w:i w:val="0"/>
                <w:color w:val="000000"/>
                <w:sz w:val="24"/>
                <w:szCs w:val="24"/>
                <w:u w:val="none"/>
              </w:rPr>
            </w:pPr>
          </w:p>
        </w:tc>
      </w:tr>
      <w:tr w14:paraId="6452C978">
        <w:tblPrEx>
          <w:tblCellMar>
            <w:top w:w="0" w:type="dxa"/>
            <w:left w:w="0" w:type="dxa"/>
            <w:bottom w:w="0" w:type="dxa"/>
            <w:right w:w="0" w:type="dxa"/>
          </w:tblCellMar>
        </w:tblPrEx>
        <w:trPr>
          <w:trHeight w:val="2052" w:hRule="atLeast"/>
          <w:jc w:val="center"/>
        </w:trPr>
        <w:tc>
          <w:tcPr>
            <w:tcW w:w="6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B2C52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5559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隐患管理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2F0A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重大隐患排查、挂牌督办及其整改情况，安全生产举报电话等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6C7F3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《安全生产法》、《中华人民共和国政府信息公开条例》(国务院令第711号）、《中共中央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24301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8FEE9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41C6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BA193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FC1DC">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BEA0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3AF55">
            <w:pPr>
              <w:jc w:val="center"/>
              <w:rPr>
                <w:rFonts w:hint="eastAsia" w:ascii="仿宋_GB2312" w:hAnsi="仿宋_GB2312" w:eastAsia="仿宋_GB2312" w:cs="仿宋_GB2312"/>
                <w:b w:val="0"/>
                <w:bCs/>
                <w:i w:val="0"/>
                <w:color w:val="000000"/>
                <w:sz w:val="24"/>
                <w:szCs w:val="24"/>
                <w:u w:val="none"/>
              </w:rPr>
            </w:pPr>
          </w:p>
        </w:tc>
      </w:tr>
      <w:tr w14:paraId="79AFCF35">
        <w:tblPrEx>
          <w:tblCellMar>
            <w:top w:w="0" w:type="dxa"/>
            <w:left w:w="0" w:type="dxa"/>
            <w:bottom w:w="0" w:type="dxa"/>
            <w:right w:w="0" w:type="dxa"/>
          </w:tblCellMar>
        </w:tblPrEx>
        <w:trPr>
          <w:trHeight w:val="2280" w:hRule="atLeast"/>
          <w:jc w:val="center"/>
        </w:trPr>
        <w:tc>
          <w:tcPr>
            <w:tcW w:w="612" w:type="dxa"/>
            <w:gridSpan w:val="3"/>
            <w:tcBorders>
              <w:top w:val="single" w:color="000000" w:sz="4" w:space="0"/>
              <w:left w:val="single" w:color="000000" w:sz="4" w:space="0"/>
              <w:bottom w:val="single" w:color="auto" w:sz="4" w:space="0"/>
              <w:right w:val="nil"/>
            </w:tcBorders>
            <w:shd w:val="clear" w:color="auto" w:fill="auto"/>
            <w:tcMar>
              <w:top w:w="12" w:type="dxa"/>
              <w:left w:w="12" w:type="dxa"/>
              <w:right w:w="12" w:type="dxa"/>
            </w:tcMar>
            <w:vAlign w:val="center"/>
          </w:tcPr>
          <w:p w14:paraId="0860E5E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0C38EFF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应急管理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4B31A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承担处置主责、非敏感的应急信息，包括事故灾害类预警信息、事故信息、事故后采取的应急处置措施和应对结果等  </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2D25C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《中华人民共和国政府信息公开条例》(国务院令第711号），《中华人民共和国突发事件应对法》，中央办公厅、国务院办公厅《关于全面推进政务公开工作的意见》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CF008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2604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7D51AA">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54E42B38">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■广播</w:t>
            </w:r>
          </w:p>
          <w:p w14:paraId="678A8A3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D4F41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B2D8F9">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AC6A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303F83">
            <w:pPr>
              <w:jc w:val="center"/>
              <w:rPr>
                <w:rFonts w:hint="eastAsia" w:ascii="仿宋_GB2312" w:hAnsi="仿宋_GB2312" w:eastAsia="仿宋_GB2312" w:cs="仿宋_GB2312"/>
                <w:b w:val="0"/>
                <w:bCs/>
                <w:i w:val="0"/>
                <w:color w:val="000000"/>
                <w:sz w:val="24"/>
                <w:szCs w:val="24"/>
                <w:u w:val="none"/>
              </w:rPr>
            </w:pPr>
          </w:p>
        </w:tc>
      </w:tr>
      <w:tr w14:paraId="0984FA1D">
        <w:tblPrEx>
          <w:shd w:val="clear" w:color="auto" w:fill="auto"/>
          <w:tblCellMar>
            <w:top w:w="0" w:type="dxa"/>
            <w:left w:w="0" w:type="dxa"/>
            <w:bottom w:w="0" w:type="dxa"/>
            <w:right w:w="0" w:type="dxa"/>
          </w:tblCellMar>
        </w:tblPrEx>
        <w:trPr>
          <w:trHeight w:val="1750" w:hRule="atLeast"/>
          <w:jc w:val="center"/>
        </w:trPr>
        <w:tc>
          <w:tcPr>
            <w:tcW w:w="612" w:type="dxa"/>
            <w:gridSpan w:val="3"/>
            <w:tcBorders>
              <w:top w:val="single" w:color="auto" w:sz="4" w:space="0"/>
              <w:left w:val="single" w:color="000000" w:sz="4" w:space="0"/>
              <w:bottom w:val="single" w:color="000000" w:sz="4" w:space="0"/>
              <w:right w:val="nil"/>
            </w:tcBorders>
            <w:shd w:val="clear" w:color="auto" w:fill="auto"/>
            <w:tcMar>
              <w:top w:w="12" w:type="dxa"/>
              <w:left w:w="12" w:type="dxa"/>
              <w:right w:w="12" w:type="dxa"/>
            </w:tcMar>
            <w:vAlign w:val="center"/>
          </w:tcPr>
          <w:p w14:paraId="4DCECA2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FD893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动态信息</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E77A0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●业务工作动态           ●安全生产执法检查动态</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3ECEE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430B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1755C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C2FCF4">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49875C2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19889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21D74E">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B1524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DC7B7C">
            <w:pPr>
              <w:jc w:val="center"/>
              <w:rPr>
                <w:rFonts w:hint="eastAsia" w:ascii="仿宋_GB2312" w:hAnsi="仿宋_GB2312" w:eastAsia="仿宋_GB2312" w:cs="仿宋_GB2312"/>
                <w:b w:val="0"/>
                <w:bCs/>
                <w:i w:val="0"/>
                <w:color w:val="000000"/>
                <w:sz w:val="24"/>
                <w:szCs w:val="24"/>
                <w:u w:val="none"/>
              </w:rPr>
            </w:pPr>
          </w:p>
        </w:tc>
      </w:tr>
      <w:tr w14:paraId="25929EAE">
        <w:tblPrEx>
          <w:tblCellMar>
            <w:top w:w="0" w:type="dxa"/>
            <w:left w:w="0" w:type="dxa"/>
            <w:bottom w:w="0" w:type="dxa"/>
            <w:right w:w="0" w:type="dxa"/>
          </w:tblCellMar>
        </w:tblPrEx>
        <w:trPr>
          <w:trHeight w:val="1657"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14:paraId="6135312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6E9D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安全生产预警提示信息</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9ECF3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●气象及灾害预警信息            ●不同时段、不同领域安全生产提示信息</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C216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D4A3C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信息形成后及时公开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39E70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6DAE41">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2964DBD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■广播</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25CE9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4A343">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E14B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5A9922">
            <w:pPr>
              <w:jc w:val="center"/>
              <w:rPr>
                <w:rFonts w:hint="eastAsia" w:ascii="仿宋_GB2312" w:hAnsi="仿宋_GB2312" w:eastAsia="仿宋_GB2312" w:cs="仿宋_GB2312"/>
                <w:b w:val="0"/>
                <w:bCs/>
                <w:i w:val="0"/>
                <w:color w:val="000000"/>
                <w:sz w:val="24"/>
                <w:szCs w:val="24"/>
                <w:u w:val="none"/>
              </w:rPr>
            </w:pPr>
          </w:p>
        </w:tc>
      </w:tr>
      <w:tr w14:paraId="2B86C531">
        <w:tblPrEx>
          <w:shd w:val="clear" w:color="auto" w:fill="auto"/>
          <w:tblCellMar>
            <w:top w:w="0" w:type="dxa"/>
            <w:left w:w="0" w:type="dxa"/>
            <w:bottom w:w="0" w:type="dxa"/>
            <w:right w:w="0" w:type="dxa"/>
          </w:tblCellMar>
        </w:tblPrEx>
        <w:trPr>
          <w:trHeight w:val="1857"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14:paraId="58C457A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重点领域信息公开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2D5F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办事纪律和监督管理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44A31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本单位的办事纪律,受理投诉、举报、信访的途径等内容</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7B04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60F8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E018C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B5431">
            <w:pPr>
              <w:pStyle w:val="4"/>
              <w:rPr>
                <w:rFonts w:hint="eastAsia" w:ascii="仿宋_GB2312" w:hAnsi="仿宋_GB2312" w:eastAsia="仿宋_GB2312" w:cs="仿宋_GB2312"/>
                <w:sz w:val="24"/>
                <w:szCs w:val="24"/>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2654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16992F">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1285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6AFCB">
            <w:pPr>
              <w:jc w:val="center"/>
              <w:rPr>
                <w:rFonts w:hint="eastAsia" w:ascii="仿宋_GB2312" w:hAnsi="仿宋_GB2312" w:eastAsia="仿宋_GB2312" w:cs="仿宋_GB2312"/>
                <w:b w:val="0"/>
                <w:bCs/>
                <w:i w:val="0"/>
                <w:color w:val="000000"/>
                <w:sz w:val="24"/>
                <w:szCs w:val="24"/>
                <w:u w:val="none"/>
              </w:rPr>
            </w:pPr>
          </w:p>
        </w:tc>
      </w:tr>
      <w:tr w14:paraId="128AD372">
        <w:tblPrEx>
          <w:tblCellMar>
            <w:top w:w="0" w:type="dxa"/>
            <w:left w:w="0" w:type="dxa"/>
            <w:bottom w:w="0" w:type="dxa"/>
            <w:right w:w="0" w:type="dxa"/>
          </w:tblCellMar>
        </w:tblPrEx>
        <w:trPr>
          <w:trHeight w:val="2474"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14:paraId="62DDD06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重点领域信息公开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B568C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检查和巡查发现安全监管监察问题</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2D0A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检查和巡查发现的、并要求向社会公开的问题及整改落实情况</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988C4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C8F28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34B2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496B0">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■政府网站</w:t>
            </w:r>
          </w:p>
          <w:p w14:paraId="33B636E9">
            <w:pPr>
              <w:pStyle w:val="4"/>
              <w:rPr>
                <w:rFonts w:hint="eastAsia" w:ascii="仿宋_GB2312" w:hAnsi="仿宋_GB2312" w:eastAsia="仿宋_GB2312" w:cs="仿宋_GB2312"/>
                <w:sz w:val="24"/>
                <w:szCs w:val="24"/>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967B3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65B74">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71514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3718E">
            <w:pPr>
              <w:jc w:val="center"/>
              <w:rPr>
                <w:rFonts w:hint="eastAsia" w:ascii="仿宋_GB2312" w:hAnsi="仿宋_GB2312" w:eastAsia="仿宋_GB2312" w:cs="仿宋_GB2312"/>
                <w:b w:val="0"/>
                <w:bCs/>
                <w:i w:val="0"/>
                <w:color w:val="000000"/>
                <w:sz w:val="24"/>
                <w:szCs w:val="24"/>
                <w:u w:val="none"/>
              </w:rPr>
            </w:pPr>
          </w:p>
        </w:tc>
      </w:tr>
    </w:tbl>
    <w:p w14:paraId="7F3FB915">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br w:type="page"/>
      </w:r>
    </w:p>
    <w:tbl>
      <w:tblPr>
        <w:tblStyle w:val="8"/>
        <w:tblW w:w="13760" w:type="dxa"/>
        <w:jc w:val="center"/>
        <w:shd w:val="clear" w:color="auto" w:fill="auto"/>
        <w:tblLayout w:type="autofit"/>
        <w:tblCellMar>
          <w:top w:w="0" w:type="dxa"/>
          <w:left w:w="0" w:type="dxa"/>
          <w:bottom w:w="0" w:type="dxa"/>
          <w:right w:w="0" w:type="dxa"/>
        </w:tblCellMar>
      </w:tblPr>
      <w:tblGrid>
        <w:gridCol w:w="541"/>
        <w:gridCol w:w="875"/>
        <w:gridCol w:w="847"/>
        <w:gridCol w:w="2046"/>
        <w:gridCol w:w="2370"/>
        <w:gridCol w:w="1035"/>
        <w:gridCol w:w="1200"/>
        <w:gridCol w:w="1895"/>
        <w:gridCol w:w="736"/>
        <w:gridCol w:w="737"/>
        <w:gridCol w:w="736"/>
        <w:gridCol w:w="742"/>
      </w:tblGrid>
      <w:tr w14:paraId="57EF095D">
        <w:tblPrEx>
          <w:tblCellMar>
            <w:top w:w="0" w:type="dxa"/>
            <w:left w:w="0" w:type="dxa"/>
            <w:bottom w:w="0" w:type="dxa"/>
            <w:right w:w="0" w:type="dxa"/>
          </w:tblCellMar>
        </w:tblPrEx>
        <w:trPr>
          <w:trHeight w:val="758" w:hRule="atLeast"/>
          <w:jc w:val="center"/>
        </w:trPr>
        <w:tc>
          <w:tcPr>
            <w:tcW w:w="13760" w:type="dxa"/>
            <w:gridSpan w:val="12"/>
            <w:tcBorders>
              <w:top w:val="nil"/>
              <w:left w:val="nil"/>
              <w:bottom w:val="nil"/>
              <w:right w:val="nil"/>
            </w:tcBorders>
            <w:shd w:val="clear" w:color="auto" w:fill="auto"/>
            <w:tcMar>
              <w:top w:w="12" w:type="dxa"/>
              <w:left w:w="12" w:type="dxa"/>
              <w:right w:w="12" w:type="dxa"/>
            </w:tcMar>
            <w:vAlign w:val="center"/>
          </w:tcPr>
          <w:p w14:paraId="6E657AB1">
            <w:pPr>
              <w:keepNext w:val="0"/>
              <w:keepLines w:val="0"/>
              <w:widowControl/>
              <w:suppressLineNumbers w:val="0"/>
              <w:jc w:val="center"/>
              <w:textAlignment w:val="center"/>
              <w:rPr>
                <w:rFonts w:ascii="微软雅黑" w:hAnsi="微软雅黑" w:eastAsia="微软雅黑" w:cs="微软雅黑"/>
                <w:b/>
                <w:i w:val="0"/>
                <w:color w:val="000000"/>
                <w:sz w:val="24"/>
                <w:szCs w:val="24"/>
                <w:u w:val="none"/>
              </w:rPr>
            </w:pPr>
            <w:r>
              <w:rPr>
                <w:rFonts w:hint="eastAsia" w:ascii="微软雅黑" w:hAnsi="微软雅黑" w:eastAsia="微软雅黑" w:cs="微软雅黑"/>
                <w:i w:val="0"/>
                <w:color w:val="000000"/>
                <w:kern w:val="0"/>
                <w:sz w:val="32"/>
                <w:szCs w:val="32"/>
                <w:u w:val="none"/>
                <w:lang w:val="en-US" w:eastAsia="zh-CN" w:bidi="ar"/>
              </w:rPr>
              <w:t>（十二）</w:t>
            </w:r>
            <w:r>
              <w:rPr>
                <w:rFonts w:hint="default" w:ascii="微软雅黑" w:hAnsi="微软雅黑" w:eastAsia="微软雅黑" w:cs="微软雅黑"/>
                <w:i w:val="0"/>
                <w:color w:val="000000"/>
                <w:kern w:val="0"/>
                <w:sz w:val="32"/>
                <w:szCs w:val="32"/>
                <w:u w:val="none"/>
                <w:lang w:val="en-US" w:eastAsia="zh-CN" w:bidi="ar"/>
              </w:rPr>
              <w:t>救灾领域基层政务公开标准目录</w:t>
            </w:r>
          </w:p>
        </w:tc>
      </w:tr>
      <w:tr w14:paraId="06F9A589">
        <w:tblPrEx>
          <w:shd w:val="clear" w:color="auto" w:fill="auto"/>
          <w:tblCellMar>
            <w:top w:w="0" w:type="dxa"/>
            <w:left w:w="0" w:type="dxa"/>
            <w:bottom w:w="0" w:type="dxa"/>
            <w:right w:w="0" w:type="dxa"/>
          </w:tblCellMar>
        </w:tblPrEx>
        <w:trPr>
          <w:trHeight w:val="33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DA14B0">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序号</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70982A">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FA945">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4072E0">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B84F61">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公开</w:t>
            </w:r>
          </w:p>
          <w:p w14:paraId="6EDE569E">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时限</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C76E9">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公开主体</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0A57D">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955CA">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D2A02">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14:paraId="68949350">
        <w:tblPrEx>
          <w:shd w:val="clear" w:color="auto" w:fill="auto"/>
          <w:tblCellMar>
            <w:top w:w="0" w:type="dxa"/>
            <w:left w:w="0" w:type="dxa"/>
            <w:bottom w:w="0" w:type="dxa"/>
            <w:right w:w="0" w:type="dxa"/>
          </w:tblCellMar>
        </w:tblPrEx>
        <w:trPr>
          <w:trHeight w:val="65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B14FF">
            <w:pPr>
              <w:jc w:val="center"/>
              <w:rPr>
                <w:rFonts w:hint="eastAsia" w:ascii="黑体" w:hAnsi="宋体" w:eastAsia="黑体" w:cs="黑体"/>
                <w:b w:val="0"/>
                <w:bCs/>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C42BF8">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一级</w:t>
            </w:r>
          </w:p>
          <w:p w14:paraId="4244F17C">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B55A2">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二级</w:t>
            </w:r>
          </w:p>
          <w:p w14:paraId="7BC288AB">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E32EE6">
            <w:pPr>
              <w:jc w:val="center"/>
              <w:rPr>
                <w:rFonts w:hint="eastAsia" w:ascii="黑体" w:hAnsi="宋体" w:eastAsia="黑体" w:cs="黑体"/>
                <w:b w:val="0"/>
                <w:bCs/>
                <w:i w:val="0"/>
                <w:color w:val="000000"/>
                <w:sz w:val="24"/>
                <w:szCs w:val="24"/>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FEB015">
            <w:pPr>
              <w:jc w:val="center"/>
              <w:rPr>
                <w:rFonts w:hint="eastAsia" w:ascii="黑体" w:hAnsi="宋体" w:eastAsia="黑体" w:cs="黑体"/>
                <w:b w:val="0"/>
                <w:bCs/>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C1927">
            <w:pPr>
              <w:jc w:val="center"/>
              <w:rPr>
                <w:rFonts w:hint="eastAsia" w:ascii="黑体" w:hAnsi="宋体" w:eastAsia="黑体" w:cs="黑体"/>
                <w:b w:val="0"/>
                <w:bCs/>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74489">
            <w:pPr>
              <w:jc w:val="center"/>
              <w:rPr>
                <w:rFonts w:hint="eastAsia" w:ascii="黑体" w:hAnsi="宋体" w:eastAsia="黑体" w:cs="黑体"/>
                <w:b w:val="0"/>
                <w:bCs/>
                <w:i w:val="0"/>
                <w:color w:val="000000"/>
                <w:sz w:val="24"/>
                <w:szCs w:val="24"/>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61DF43">
            <w:pPr>
              <w:jc w:val="center"/>
              <w:rPr>
                <w:rFonts w:hint="eastAsia" w:ascii="黑体" w:hAnsi="宋体" w:eastAsia="黑体" w:cs="黑体"/>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58671">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8F94F">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特定</w:t>
            </w:r>
          </w:p>
          <w:p w14:paraId="76CBD15E">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群体</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ED7EF4">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02A13">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14:paraId="576FF23B">
        <w:tblPrEx>
          <w:shd w:val="clear" w:color="auto" w:fill="auto"/>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BDC9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66EFE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770F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法律法规</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292F4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与救灾有关的法律、法规</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F8D2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656D4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0C1C5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B8C0D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2A3B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0DA1F1">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C585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B42631">
            <w:pPr>
              <w:jc w:val="center"/>
              <w:rPr>
                <w:rFonts w:hint="eastAsia" w:ascii="仿宋_GB2312" w:hAnsi="仿宋_GB2312" w:eastAsia="仿宋_GB2312" w:cs="仿宋_GB2312"/>
                <w:b w:val="0"/>
                <w:bCs/>
                <w:i w:val="0"/>
                <w:color w:val="000000"/>
                <w:sz w:val="24"/>
                <w:szCs w:val="24"/>
                <w:u w:val="none"/>
              </w:rPr>
            </w:pPr>
          </w:p>
        </w:tc>
      </w:tr>
      <w:tr w14:paraId="7AD3CC16">
        <w:tblPrEx>
          <w:shd w:val="clear" w:color="auto" w:fill="auto"/>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FED81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ED0E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6390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部门和地方规章</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EDD3E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与救灾有关的部门和地方规章、规范性文件</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F7A8A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B358A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ECBF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145E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E5E62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C29797">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C4D79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2C4B98">
            <w:pPr>
              <w:jc w:val="center"/>
              <w:rPr>
                <w:rFonts w:hint="eastAsia" w:ascii="仿宋_GB2312" w:hAnsi="仿宋_GB2312" w:eastAsia="仿宋_GB2312" w:cs="仿宋_GB2312"/>
                <w:b w:val="0"/>
                <w:bCs/>
                <w:i w:val="0"/>
                <w:color w:val="000000"/>
                <w:sz w:val="24"/>
                <w:szCs w:val="24"/>
                <w:u w:val="none"/>
              </w:rPr>
            </w:pPr>
          </w:p>
        </w:tc>
      </w:tr>
      <w:tr w14:paraId="411BD221">
        <w:tblPrEx>
          <w:shd w:val="clear" w:color="auto" w:fill="auto"/>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214E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D9EF2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1BD05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其他政策文件</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22B55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其他可以公开的与救灾有关的政策文件，包括改革方案、发展规划、专项规划、工作计划等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E817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9C100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FA283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F3C2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269B4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0E6BBA">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86B46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A1A8EC">
            <w:pPr>
              <w:jc w:val="center"/>
              <w:rPr>
                <w:rFonts w:hint="eastAsia" w:ascii="仿宋_GB2312" w:hAnsi="仿宋_GB2312" w:eastAsia="仿宋_GB2312" w:cs="仿宋_GB2312"/>
                <w:b w:val="0"/>
                <w:bCs/>
                <w:i w:val="0"/>
                <w:color w:val="000000"/>
                <w:sz w:val="24"/>
                <w:szCs w:val="24"/>
                <w:u w:val="none"/>
              </w:rPr>
            </w:pPr>
          </w:p>
        </w:tc>
      </w:tr>
      <w:tr w14:paraId="74E0938E">
        <w:tblPrEx>
          <w:shd w:val="clear" w:color="auto" w:fill="auto"/>
          <w:tblCellMar>
            <w:top w:w="0" w:type="dxa"/>
            <w:left w:w="0" w:type="dxa"/>
            <w:bottom w:w="0" w:type="dxa"/>
            <w:right w:w="0" w:type="dxa"/>
          </w:tblCellMar>
        </w:tblPrEx>
        <w:trPr>
          <w:trHeight w:val="22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2CF40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911BC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02256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DF4E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涉及管理相对人切身利益、需社会广泛知晓的重要改革方案等重大决策，决策前向社会公开决策草案、决策依据</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3E59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2D325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6DE5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5CFA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5F841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202F4">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C7B23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B57CE">
            <w:pPr>
              <w:jc w:val="center"/>
              <w:rPr>
                <w:rFonts w:hint="eastAsia" w:ascii="仿宋_GB2312" w:hAnsi="仿宋_GB2312" w:eastAsia="仿宋_GB2312" w:cs="仿宋_GB2312"/>
                <w:b w:val="0"/>
                <w:bCs/>
                <w:i w:val="0"/>
                <w:color w:val="000000"/>
                <w:sz w:val="24"/>
                <w:szCs w:val="24"/>
                <w:u w:val="none"/>
              </w:rPr>
            </w:pPr>
          </w:p>
        </w:tc>
      </w:tr>
      <w:tr w14:paraId="3A863D24">
        <w:tblPrEx>
          <w:shd w:val="clear" w:color="auto" w:fill="auto"/>
          <w:tblCellMar>
            <w:top w:w="0" w:type="dxa"/>
            <w:left w:w="0" w:type="dxa"/>
            <w:bottom w:w="0" w:type="dxa"/>
            <w:right w:w="0" w:type="dxa"/>
          </w:tblCellMar>
        </w:tblPrEx>
        <w:trPr>
          <w:trHeight w:val="35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3CF27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BA6FA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C5BF7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重大政策解读及回应</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F616C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●有关重大政策的解读及回应                       ●相关热点问题的解读及回应</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3119F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4996D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重大决策作出后及时公开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93FB4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C8DD7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A9352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51CA83">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DB8E7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A3762">
            <w:pPr>
              <w:jc w:val="center"/>
              <w:rPr>
                <w:rFonts w:hint="eastAsia" w:ascii="仿宋_GB2312" w:hAnsi="仿宋_GB2312" w:eastAsia="仿宋_GB2312" w:cs="仿宋_GB2312"/>
                <w:b w:val="0"/>
                <w:bCs/>
                <w:i w:val="0"/>
                <w:color w:val="000000"/>
                <w:sz w:val="24"/>
                <w:szCs w:val="24"/>
                <w:u w:val="none"/>
              </w:rPr>
            </w:pPr>
          </w:p>
        </w:tc>
      </w:tr>
      <w:tr w14:paraId="5F232B4A">
        <w:tblPrEx>
          <w:shd w:val="clear" w:color="auto" w:fill="auto"/>
          <w:tblCellMar>
            <w:top w:w="0" w:type="dxa"/>
            <w:left w:w="0" w:type="dxa"/>
            <w:bottom w:w="0" w:type="dxa"/>
            <w:right w:w="0" w:type="dxa"/>
          </w:tblCellMar>
        </w:tblPrEx>
        <w:trPr>
          <w:trHeight w:val="22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0FE0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DA26C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CB50A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重要会议</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33F78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以会议讨论作出重要改革方案等重大决策时，经党组研究认为有必要公开讨论决策过程的会议</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DE85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0AAC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提前一周发通知邀请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92166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2BC3E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A6395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8F68F3">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61624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30ED74">
            <w:pPr>
              <w:jc w:val="center"/>
              <w:rPr>
                <w:rFonts w:hint="eastAsia" w:ascii="仿宋_GB2312" w:hAnsi="仿宋_GB2312" w:eastAsia="仿宋_GB2312" w:cs="仿宋_GB2312"/>
                <w:b w:val="0"/>
                <w:bCs/>
                <w:i w:val="0"/>
                <w:color w:val="000000"/>
                <w:sz w:val="24"/>
                <w:szCs w:val="24"/>
                <w:u w:val="none"/>
              </w:rPr>
            </w:pPr>
          </w:p>
        </w:tc>
      </w:tr>
      <w:tr w14:paraId="4F0F430A">
        <w:tblPrEx>
          <w:shd w:val="clear" w:color="auto" w:fill="auto"/>
          <w:tblCellMar>
            <w:top w:w="0" w:type="dxa"/>
            <w:left w:w="0" w:type="dxa"/>
            <w:bottom w:w="0" w:type="dxa"/>
            <w:right w:w="0" w:type="dxa"/>
          </w:tblCellMar>
        </w:tblPrEx>
        <w:trPr>
          <w:trHeight w:val="27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8009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7</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B5F4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CB42F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征集采纳社会公众意见情况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A58A6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重大决策草案公布后征集到的社会公众意见情况、采纳与否情况及理由等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F409F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1B415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征求意见时对外公布的时限内公开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1BA92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ACA88C">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4DB6D8B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E6ABA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24D72A">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7C8D5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C9E59">
            <w:pPr>
              <w:jc w:val="center"/>
              <w:rPr>
                <w:rFonts w:hint="eastAsia" w:ascii="仿宋_GB2312" w:hAnsi="仿宋_GB2312" w:eastAsia="仿宋_GB2312" w:cs="仿宋_GB2312"/>
                <w:b w:val="0"/>
                <w:bCs/>
                <w:i w:val="0"/>
                <w:color w:val="000000"/>
                <w:sz w:val="24"/>
                <w:szCs w:val="24"/>
                <w:u w:val="none"/>
              </w:rPr>
            </w:pPr>
          </w:p>
        </w:tc>
      </w:tr>
      <w:tr w14:paraId="415A8781">
        <w:tblPrEx>
          <w:shd w:val="clear" w:color="auto" w:fill="auto"/>
          <w:tblCellMar>
            <w:top w:w="0" w:type="dxa"/>
            <w:left w:w="0" w:type="dxa"/>
            <w:bottom w:w="0" w:type="dxa"/>
            <w:right w:w="0" w:type="dxa"/>
          </w:tblCellMar>
        </w:tblPrEx>
        <w:trPr>
          <w:trHeight w:val="24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A40F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1A023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灾后救助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91E32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救助审定信息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1CEF3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自然灾害救助（6类）的救助对象、申报材料、办理程序及时限等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BEE43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w:t>
            </w:r>
            <w:bookmarkStart w:id="3" w:name="_GoBack"/>
            <w:bookmarkEnd w:id="3"/>
            <w:r>
              <w:rPr>
                <w:rFonts w:hint="eastAsia" w:ascii="仿宋_GB2312" w:hAnsi="仿宋_GB2312" w:eastAsia="仿宋_GB2312" w:cs="仿宋_GB2312"/>
                <w:b w:val="0"/>
                <w:bCs/>
                <w:i w:val="0"/>
                <w:color w:val="000000"/>
                <w:kern w:val="0"/>
                <w:sz w:val="24"/>
                <w:szCs w:val="24"/>
                <w:u w:val="none"/>
                <w:lang w:val="en-US" w:eastAsia="zh-CN" w:bidi="ar"/>
              </w:rPr>
              <w:t>号）、《自然灾害救助条例》（国务院令第577号）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D8028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785D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24685E">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7000637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8BA0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5E89B4">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D557D3">
            <w:pPr>
              <w:jc w:val="center"/>
              <w:rPr>
                <w:rFonts w:hint="eastAsia" w:ascii="仿宋_GB2312" w:hAnsi="仿宋_GB2312" w:eastAsia="仿宋_GB2312" w:cs="仿宋_GB2312"/>
                <w:b w:val="0"/>
                <w:bCs/>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1D55F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r>
      <w:tr w14:paraId="2038AB7D">
        <w:tblPrEx>
          <w:shd w:val="clear" w:color="auto" w:fill="auto"/>
          <w:tblCellMar>
            <w:top w:w="0" w:type="dxa"/>
            <w:left w:w="0" w:type="dxa"/>
            <w:bottom w:w="0" w:type="dxa"/>
            <w:right w:w="0" w:type="dxa"/>
          </w:tblCellMar>
        </w:tblPrEx>
        <w:trPr>
          <w:trHeight w:val="249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48A1A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9</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244F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灾害救助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D4D7D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应急管理部门审批</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9B54F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救助款物通知及划拨情况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3375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857B7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0856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33161A">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0662816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669EE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2CE559">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6982B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729DB5">
            <w:pPr>
              <w:jc w:val="center"/>
              <w:rPr>
                <w:rFonts w:hint="eastAsia" w:ascii="仿宋_GB2312" w:hAnsi="仿宋_GB2312" w:eastAsia="仿宋_GB2312" w:cs="仿宋_GB2312"/>
                <w:b w:val="0"/>
                <w:bCs/>
                <w:i w:val="0"/>
                <w:color w:val="000000"/>
                <w:sz w:val="24"/>
                <w:szCs w:val="24"/>
                <w:u w:val="none"/>
              </w:rPr>
            </w:pPr>
          </w:p>
        </w:tc>
      </w:tr>
      <w:tr w14:paraId="49227EC8">
        <w:tblPrEx>
          <w:shd w:val="clear" w:color="auto" w:fill="auto"/>
          <w:tblCellMar>
            <w:top w:w="0" w:type="dxa"/>
            <w:left w:w="0" w:type="dxa"/>
            <w:bottom w:w="0" w:type="dxa"/>
            <w:right w:w="0" w:type="dxa"/>
          </w:tblCellMar>
        </w:tblPrEx>
        <w:trPr>
          <w:trHeight w:val="4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1A888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9C0FB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灾害救助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6ECAB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因灾过渡期生活救助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FB9F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7A37B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A59AE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DEC94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E2CD6">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7FD2228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CBD1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84B6CA">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5908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B498A">
            <w:pPr>
              <w:jc w:val="center"/>
              <w:rPr>
                <w:rFonts w:hint="eastAsia" w:ascii="仿宋_GB2312" w:hAnsi="仿宋_GB2312" w:eastAsia="仿宋_GB2312" w:cs="仿宋_GB2312"/>
                <w:b w:val="0"/>
                <w:bCs/>
                <w:i w:val="0"/>
                <w:color w:val="000000"/>
                <w:sz w:val="24"/>
                <w:szCs w:val="24"/>
                <w:u w:val="none"/>
              </w:rPr>
            </w:pPr>
          </w:p>
        </w:tc>
      </w:tr>
      <w:tr w14:paraId="2CB18279">
        <w:tblPrEx>
          <w:shd w:val="clear" w:color="auto" w:fill="auto"/>
          <w:tblCellMar>
            <w:top w:w="0" w:type="dxa"/>
            <w:left w:w="0" w:type="dxa"/>
            <w:bottom w:w="0" w:type="dxa"/>
            <w:right w:w="0" w:type="dxa"/>
          </w:tblCellMar>
        </w:tblPrEx>
        <w:trPr>
          <w:trHeight w:val="4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8BB20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03A3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灾后救助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B2C32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居民住房恢复重建救助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8BBB8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●居民住房恢复重建救助标准（居民因灾倒房、损房恢复重建具体救助标准）                            ●居民住房恢复重建救助对象评议结果公示（公开灾民姓名、受灾情况、拟救助标准、监督举报电话）</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4FE9D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B53B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2F05D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AFC91">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79F1510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3383E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684C23">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7209B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381E4E">
            <w:pPr>
              <w:jc w:val="center"/>
              <w:rPr>
                <w:rFonts w:hint="eastAsia" w:ascii="仿宋_GB2312" w:hAnsi="仿宋_GB2312" w:eastAsia="仿宋_GB2312" w:cs="仿宋_GB2312"/>
                <w:b w:val="0"/>
                <w:bCs/>
                <w:i w:val="0"/>
                <w:color w:val="000000"/>
                <w:sz w:val="24"/>
                <w:szCs w:val="24"/>
                <w:u w:val="none"/>
              </w:rPr>
            </w:pPr>
          </w:p>
        </w:tc>
      </w:tr>
      <w:tr w14:paraId="40C0D332">
        <w:tblPrEx>
          <w:shd w:val="clear" w:color="auto" w:fill="auto"/>
          <w:tblCellMar>
            <w:top w:w="0" w:type="dxa"/>
            <w:left w:w="0" w:type="dxa"/>
            <w:bottom w:w="0" w:type="dxa"/>
            <w:right w:w="0" w:type="dxa"/>
          </w:tblCellMar>
        </w:tblPrEx>
        <w:trPr>
          <w:trHeight w:val="21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78512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38254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款物管理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05120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捐赠款物信息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2C249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年度捐赠款物信息以及款物使用情况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9CA6E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57754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EA527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02F0B9">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720EC3D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C9EEE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69C47E">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C0FBD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F5FE36">
            <w:pPr>
              <w:jc w:val="center"/>
              <w:rPr>
                <w:rFonts w:hint="eastAsia" w:ascii="仿宋_GB2312" w:hAnsi="仿宋_GB2312" w:eastAsia="仿宋_GB2312" w:cs="仿宋_GB2312"/>
                <w:b w:val="0"/>
                <w:bCs/>
                <w:i w:val="0"/>
                <w:color w:val="000000"/>
                <w:sz w:val="24"/>
                <w:szCs w:val="24"/>
                <w:u w:val="none"/>
              </w:rPr>
            </w:pPr>
          </w:p>
        </w:tc>
      </w:tr>
      <w:tr w14:paraId="643CECE5">
        <w:tblPrEx>
          <w:shd w:val="clear" w:color="auto" w:fill="auto"/>
          <w:tblCellMar>
            <w:top w:w="0" w:type="dxa"/>
            <w:left w:w="0" w:type="dxa"/>
            <w:bottom w:w="0" w:type="dxa"/>
            <w:right w:w="0" w:type="dxa"/>
          </w:tblCellMar>
        </w:tblPrEx>
        <w:trPr>
          <w:trHeight w:val="24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98258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10D7F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款物管理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BDD07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年度款物使用情况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66BD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年度救灾资金和救灾物资等使用情况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C2005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1064E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BCBE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4FE3CA">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6B0DEE9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5F534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9C379">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784F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B21F37">
            <w:pPr>
              <w:jc w:val="center"/>
              <w:rPr>
                <w:rFonts w:hint="eastAsia" w:ascii="仿宋_GB2312" w:hAnsi="仿宋_GB2312" w:eastAsia="仿宋_GB2312" w:cs="仿宋_GB2312"/>
                <w:b w:val="0"/>
                <w:bCs/>
                <w:i w:val="0"/>
                <w:color w:val="000000"/>
                <w:sz w:val="24"/>
                <w:szCs w:val="24"/>
                <w:u w:val="none"/>
              </w:rPr>
            </w:pPr>
          </w:p>
        </w:tc>
      </w:tr>
      <w:tr w14:paraId="5C697650">
        <w:tblPrEx>
          <w:shd w:val="clear" w:color="auto" w:fill="auto"/>
          <w:tblCellMar>
            <w:top w:w="0" w:type="dxa"/>
            <w:left w:w="0" w:type="dxa"/>
            <w:bottom w:w="0" w:type="dxa"/>
            <w:right w:w="0" w:type="dxa"/>
          </w:tblCellMar>
        </w:tblPrEx>
        <w:trPr>
          <w:trHeight w:val="21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4656E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A2DA4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工作动态</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51C9C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9C93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防灾减灾救灾其他相关动态信息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D1F7E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6824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D6E96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BC095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AD108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3D32D6">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1690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9A53BF">
            <w:pPr>
              <w:jc w:val="center"/>
              <w:rPr>
                <w:rFonts w:hint="eastAsia" w:ascii="仿宋_GB2312" w:hAnsi="仿宋_GB2312" w:eastAsia="仿宋_GB2312" w:cs="仿宋_GB2312"/>
                <w:b w:val="0"/>
                <w:bCs/>
                <w:i w:val="0"/>
                <w:color w:val="000000"/>
                <w:sz w:val="24"/>
                <w:szCs w:val="24"/>
                <w:u w:val="none"/>
              </w:rPr>
            </w:pPr>
          </w:p>
        </w:tc>
      </w:tr>
    </w:tbl>
    <w:p w14:paraId="653EF31E">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14:paraId="57C55EFA">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14:paraId="7F74F7F5">
      <w:pPr>
        <w:pStyle w:val="2"/>
        <w:jc w:val="center"/>
        <w:rPr>
          <w:rFonts w:hint="eastAsia"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（十三）食品药品监管领域基层政务公开标准目录</w:t>
      </w:r>
    </w:p>
    <w:tbl>
      <w:tblPr>
        <w:tblStyle w:val="8"/>
        <w:tblW w:w="14156" w:type="dxa"/>
        <w:jc w:val="center"/>
        <w:tblLayout w:type="fixed"/>
        <w:tblCellMar>
          <w:top w:w="0" w:type="dxa"/>
          <w:left w:w="108" w:type="dxa"/>
          <w:bottom w:w="0" w:type="dxa"/>
          <w:right w:w="108" w:type="dxa"/>
        </w:tblCellMar>
      </w:tblPr>
      <w:tblGrid>
        <w:gridCol w:w="96"/>
        <w:gridCol w:w="427"/>
        <w:gridCol w:w="116"/>
        <w:gridCol w:w="658"/>
        <w:gridCol w:w="251"/>
        <w:gridCol w:w="546"/>
        <w:gridCol w:w="364"/>
        <w:gridCol w:w="1557"/>
        <w:gridCol w:w="301"/>
        <w:gridCol w:w="2127"/>
        <w:gridCol w:w="218"/>
        <w:gridCol w:w="1097"/>
        <w:gridCol w:w="103"/>
        <w:gridCol w:w="1170"/>
        <w:gridCol w:w="30"/>
        <w:gridCol w:w="1937"/>
        <w:gridCol w:w="16"/>
        <w:gridCol w:w="683"/>
        <w:gridCol w:w="99"/>
        <w:gridCol w:w="600"/>
        <w:gridCol w:w="1"/>
        <w:gridCol w:w="183"/>
        <w:gridCol w:w="515"/>
        <w:gridCol w:w="267"/>
        <w:gridCol w:w="435"/>
        <w:gridCol w:w="359"/>
      </w:tblGrid>
      <w:tr w14:paraId="76972EF0">
        <w:tblPrEx>
          <w:tblCellMar>
            <w:top w:w="0" w:type="dxa"/>
            <w:left w:w="108" w:type="dxa"/>
            <w:bottom w:w="0" w:type="dxa"/>
            <w:right w:w="108" w:type="dxa"/>
          </w:tblCellMar>
        </w:tblPrEx>
        <w:trPr>
          <w:gridAfter w:val="1"/>
          <w:wAfter w:w="359" w:type="dxa"/>
          <w:trHeight w:val="424" w:hRule="atLeast"/>
          <w:tblHeader/>
          <w:jc w:val="center"/>
        </w:trPr>
        <w:tc>
          <w:tcPr>
            <w:tcW w:w="52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906866C">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1571" w:type="dxa"/>
            <w:gridSpan w:val="4"/>
            <w:tcBorders>
              <w:top w:val="single" w:color="auto" w:sz="4" w:space="0"/>
              <w:left w:val="nil"/>
              <w:bottom w:val="single" w:color="auto" w:sz="4" w:space="0"/>
              <w:right w:val="single" w:color="auto" w:sz="4" w:space="0"/>
            </w:tcBorders>
            <w:noWrap w:val="0"/>
            <w:vAlign w:val="center"/>
          </w:tcPr>
          <w:p w14:paraId="6BA74C36">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公开事项</w:t>
            </w:r>
          </w:p>
        </w:tc>
        <w:tc>
          <w:tcPr>
            <w:tcW w:w="192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E745D1E">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公开内容（要素）</w:t>
            </w:r>
          </w:p>
        </w:tc>
        <w:tc>
          <w:tcPr>
            <w:tcW w:w="242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9948305">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公开依据</w:t>
            </w:r>
          </w:p>
        </w:tc>
        <w:tc>
          <w:tcPr>
            <w:tcW w:w="131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10A1D17">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公开时限</w:t>
            </w:r>
          </w:p>
        </w:tc>
        <w:tc>
          <w:tcPr>
            <w:tcW w:w="1303"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2B2409A">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93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5F879E7">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公开渠道和载体</w:t>
            </w:r>
          </w:p>
        </w:tc>
        <w:tc>
          <w:tcPr>
            <w:tcW w:w="1399" w:type="dxa"/>
            <w:gridSpan w:val="5"/>
            <w:tcBorders>
              <w:top w:val="single" w:color="auto" w:sz="4" w:space="0"/>
              <w:left w:val="nil"/>
              <w:bottom w:val="single" w:color="auto" w:sz="4" w:space="0"/>
              <w:right w:val="single" w:color="auto" w:sz="4" w:space="0"/>
            </w:tcBorders>
            <w:noWrap w:val="0"/>
            <w:vAlign w:val="center"/>
          </w:tcPr>
          <w:p w14:paraId="762DA9B4">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公开对象</w:t>
            </w:r>
          </w:p>
        </w:tc>
        <w:tc>
          <w:tcPr>
            <w:tcW w:w="1400" w:type="dxa"/>
            <w:gridSpan w:val="4"/>
            <w:tcBorders>
              <w:top w:val="single" w:color="auto" w:sz="4" w:space="0"/>
              <w:left w:val="nil"/>
              <w:bottom w:val="single" w:color="auto" w:sz="4" w:space="0"/>
              <w:right w:val="single" w:color="auto" w:sz="4" w:space="0"/>
            </w:tcBorders>
            <w:noWrap w:val="0"/>
            <w:vAlign w:val="center"/>
          </w:tcPr>
          <w:p w14:paraId="3FF261A6">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公开方式</w:t>
            </w:r>
          </w:p>
        </w:tc>
      </w:tr>
      <w:tr w14:paraId="6FA7F4F9">
        <w:tblPrEx>
          <w:tblCellMar>
            <w:top w:w="0" w:type="dxa"/>
            <w:left w:w="108" w:type="dxa"/>
            <w:bottom w:w="0" w:type="dxa"/>
            <w:right w:w="108" w:type="dxa"/>
          </w:tblCellMar>
        </w:tblPrEx>
        <w:trPr>
          <w:gridAfter w:val="1"/>
          <w:wAfter w:w="359" w:type="dxa"/>
          <w:trHeight w:val="1238" w:hRule="atLeast"/>
          <w:tblHeader/>
          <w:jc w:val="center"/>
        </w:trPr>
        <w:tc>
          <w:tcPr>
            <w:tcW w:w="5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DD1E99">
            <w:pPr>
              <w:widowControl/>
              <w:jc w:val="left"/>
              <w:rPr>
                <w:rFonts w:hint="eastAsia" w:ascii="黑体" w:hAnsi="黑体" w:eastAsia="黑体" w:cs="黑体"/>
                <w:color w:val="000000"/>
                <w:kern w:val="0"/>
                <w:sz w:val="24"/>
                <w:szCs w:val="24"/>
              </w:rPr>
            </w:pPr>
          </w:p>
        </w:tc>
        <w:tc>
          <w:tcPr>
            <w:tcW w:w="774" w:type="dxa"/>
            <w:gridSpan w:val="2"/>
            <w:tcBorders>
              <w:top w:val="nil"/>
              <w:left w:val="nil"/>
              <w:bottom w:val="single" w:color="auto" w:sz="4" w:space="0"/>
              <w:right w:val="single" w:color="auto" w:sz="4" w:space="0"/>
            </w:tcBorders>
            <w:noWrap w:val="0"/>
            <w:vAlign w:val="center"/>
          </w:tcPr>
          <w:p w14:paraId="799CC810">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一级事项</w:t>
            </w:r>
          </w:p>
        </w:tc>
        <w:tc>
          <w:tcPr>
            <w:tcW w:w="797" w:type="dxa"/>
            <w:gridSpan w:val="2"/>
            <w:tcBorders>
              <w:top w:val="nil"/>
              <w:left w:val="nil"/>
              <w:bottom w:val="single" w:color="auto" w:sz="4" w:space="0"/>
              <w:right w:val="single" w:color="auto" w:sz="4" w:space="0"/>
            </w:tcBorders>
            <w:noWrap w:val="0"/>
            <w:vAlign w:val="center"/>
          </w:tcPr>
          <w:p w14:paraId="2F998718">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二级事项</w:t>
            </w:r>
          </w:p>
        </w:tc>
        <w:tc>
          <w:tcPr>
            <w:tcW w:w="19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1860899">
            <w:pPr>
              <w:widowControl/>
              <w:jc w:val="left"/>
              <w:rPr>
                <w:rFonts w:hint="eastAsia" w:ascii="黑体" w:hAnsi="黑体" w:eastAsia="黑体" w:cs="黑体"/>
                <w:color w:val="000000"/>
                <w:kern w:val="0"/>
                <w:sz w:val="24"/>
                <w:szCs w:val="24"/>
              </w:rPr>
            </w:pPr>
          </w:p>
        </w:tc>
        <w:tc>
          <w:tcPr>
            <w:tcW w:w="24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41BD201">
            <w:pPr>
              <w:widowControl/>
              <w:jc w:val="left"/>
              <w:rPr>
                <w:rFonts w:hint="eastAsia" w:ascii="黑体" w:hAnsi="黑体" w:eastAsia="黑体" w:cs="黑体"/>
                <w:color w:val="000000"/>
                <w:kern w:val="0"/>
                <w:sz w:val="24"/>
                <w:szCs w:val="24"/>
              </w:rPr>
            </w:pPr>
          </w:p>
        </w:tc>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62EA421">
            <w:pPr>
              <w:widowControl/>
              <w:jc w:val="left"/>
              <w:rPr>
                <w:rFonts w:hint="eastAsia" w:ascii="黑体" w:hAnsi="黑体" w:eastAsia="黑体" w:cs="黑体"/>
                <w:color w:val="000000"/>
                <w:kern w:val="0"/>
                <w:sz w:val="24"/>
                <w:szCs w:val="24"/>
              </w:rPr>
            </w:pPr>
          </w:p>
        </w:tc>
        <w:tc>
          <w:tcPr>
            <w:tcW w:w="130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5F9ACAA">
            <w:pPr>
              <w:widowControl/>
              <w:jc w:val="left"/>
              <w:rPr>
                <w:rFonts w:hint="eastAsia" w:ascii="黑体" w:hAnsi="黑体" w:eastAsia="黑体" w:cs="黑体"/>
                <w:color w:val="000000"/>
                <w:kern w:val="0"/>
                <w:sz w:val="21"/>
                <w:szCs w:val="21"/>
              </w:rPr>
            </w:pPr>
          </w:p>
        </w:tc>
        <w:tc>
          <w:tcPr>
            <w:tcW w:w="19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0146426">
            <w:pPr>
              <w:widowControl/>
              <w:jc w:val="left"/>
              <w:rPr>
                <w:rFonts w:hint="eastAsia" w:ascii="黑体" w:hAnsi="黑体" w:eastAsia="黑体" w:cs="黑体"/>
                <w:kern w:val="0"/>
                <w:sz w:val="21"/>
                <w:szCs w:val="21"/>
              </w:rPr>
            </w:pPr>
          </w:p>
        </w:tc>
        <w:tc>
          <w:tcPr>
            <w:tcW w:w="699" w:type="dxa"/>
            <w:gridSpan w:val="2"/>
            <w:tcBorders>
              <w:top w:val="nil"/>
              <w:left w:val="nil"/>
              <w:bottom w:val="single" w:color="auto" w:sz="4" w:space="0"/>
              <w:right w:val="single" w:color="auto" w:sz="4" w:space="0"/>
            </w:tcBorders>
            <w:noWrap w:val="0"/>
            <w:vAlign w:val="center"/>
          </w:tcPr>
          <w:p w14:paraId="166C1420">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全社会</w:t>
            </w:r>
          </w:p>
        </w:tc>
        <w:tc>
          <w:tcPr>
            <w:tcW w:w="699" w:type="dxa"/>
            <w:gridSpan w:val="2"/>
            <w:tcBorders>
              <w:top w:val="nil"/>
              <w:left w:val="nil"/>
              <w:bottom w:val="single" w:color="auto" w:sz="4" w:space="0"/>
              <w:right w:val="single" w:color="auto" w:sz="4" w:space="0"/>
            </w:tcBorders>
            <w:noWrap w:val="0"/>
            <w:vAlign w:val="center"/>
          </w:tcPr>
          <w:p w14:paraId="4CCBF4CB">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特定群众</w:t>
            </w:r>
          </w:p>
        </w:tc>
        <w:tc>
          <w:tcPr>
            <w:tcW w:w="699" w:type="dxa"/>
            <w:gridSpan w:val="3"/>
            <w:tcBorders>
              <w:top w:val="nil"/>
              <w:left w:val="nil"/>
              <w:bottom w:val="single" w:color="auto" w:sz="4" w:space="0"/>
              <w:right w:val="single" w:color="auto" w:sz="4" w:space="0"/>
            </w:tcBorders>
            <w:noWrap w:val="0"/>
            <w:vAlign w:val="center"/>
          </w:tcPr>
          <w:p w14:paraId="0F88FC06">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主动</w:t>
            </w:r>
          </w:p>
        </w:tc>
        <w:tc>
          <w:tcPr>
            <w:tcW w:w="702" w:type="dxa"/>
            <w:gridSpan w:val="2"/>
            <w:tcBorders>
              <w:top w:val="nil"/>
              <w:left w:val="nil"/>
              <w:bottom w:val="single" w:color="auto" w:sz="4" w:space="0"/>
              <w:right w:val="single" w:color="auto" w:sz="4" w:space="0"/>
            </w:tcBorders>
            <w:noWrap w:val="0"/>
            <w:vAlign w:val="center"/>
          </w:tcPr>
          <w:p w14:paraId="47DE72F8">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依申请公开</w:t>
            </w:r>
          </w:p>
        </w:tc>
      </w:tr>
      <w:tr w14:paraId="2414C9BC">
        <w:tblPrEx>
          <w:tblCellMar>
            <w:top w:w="0" w:type="dxa"/>
            <w:left w:w="108" w:type="dxa"/>
            <w:bottom w:w="0" w:type="dxa"/>
            <w:right w:w="108" w:type="dxa"/>
          </w:tblCellMar>
        </w:tblPrEx>
        <w:trPr>
          <w:gridAfter w:val="1"/>
          <w:wAfter w:w="359" w:type="dxa"/>
          <w:trHeight w:val="2371"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575B6148">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1</w:t>
            </w:r>
          </w:p>
        </w:tc>
        <w:tc>
          <w:tcPr>
            <w:tcW w:w="774" w:type="dxa"/>
            <w:gridSpan w:val="2"/>
            <w:tcBorders>
              <w:top w:val="single" w:color="auto" w:sz="4" w:space="0"/>
              <w:left w:val="nil"/>
              <w:bottom w:val="single" w:color="auto" w:sz="4" w:space="0"/>
              <w:right w:val="single" w:color="auto" w:sz="4" w:space="0"/>
            </w:tcBorders>
            <w:noWrap w:val="0"/>
            <w:vAlign w:val="center"/>
          </w:tcPr>
          <w:p w14:paraId="37481B2D">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监督</w:t>
            </w:r>
          </w:p>
          <w:p w14:paraId="003E8F02">
            <w:pPr>
              <w:spacing w:line="300" w:lineRule="exact"/>
              <w:jc w:val="center"/>
              <w:rPr>
                <w:rFonts w:ascii="仿宋_GB2312" w:hAnsi="宋体" w:eastAsia="仿宋_GB2312"/>
                <w:sz w:val="24"/>
                <w:szCs w:val="24"/>
              </w:rPr>
            </w:pPr>
            <w:r>
              <w:rPr>
                <w:rFonts w:hint="eastAsia" w:ascii="仿宋_GB2312" w:hAnsi="宋体" w:eastAsia="仿宋_GB2312"/>
                <w:sz w:val="24"/>
                <w:szCs w:val="24"/>
              </w:rPr>
              <w:t>检查</w:t>
            </w:r>
          </w:p>
        </w:tc>
        <w:tc>
          <w:tcPr>
            <w:tcW w:w="797" w:type="dxa"/>
            <w:gridSpan w:val="2"/>
            <w:tcBorders>
              <w:top w:val="single" w:color="auto" w:sz="4" w:space="0"/>
              <w:left w:val="nil"/>
              <w:bottom w:val="single" w:color="auto" w:sz="4" w:space="0"/>
              <w:right w:val="single" w:color="auto" w:sz="4" w:space="0"/>
            </w:tcBorders>
            <w:noWrap w:val="0"/>
            <w:vAlign w:val="center"/>
          </w:tcPr>
          <w:p w14:paraId="0BF7ED29">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食品生产经营监督检查</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3EBCD29F">
            <w:pPr>
              <w:spacing w:line="300" w:lineRule="exact"/>
              <w:rPr>
                <w:rFonts w:ascii="仿宋_GB2312" w:hAnsi="宋体" w:eastAsia="仿宋_GB2312"/>
                <w:sz w:val="24"/>
                <w:szCs w:val="24"/>
              </w:rPr>
            </w:pPr>
            <w:r>
              <w:rPr>
                <w:rFonts w:hint="eastAsia" w:ascii="仿宋_GB2312" w:hAnsi="宋体" w:eastAsia="仿宋_GB2312"/>
                <w:sz w:val="24"/>
                <w:szCs w:val="24"/>
              </w:rPr>
              <w:t>检查制度、检查标准、检查结果等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34527C7F">
            <w:pPr>
              <w:spacing w:line="300" w:lineRule="exact"/>
              <w:rPr>
                <w:rFonts w:ascii="仿宋_GB2312" w:hAnsi="宋体" w:eastAsia="仿宋_GB2312"/>
                <w:sz w:val="24"/>
                <w:szCs w:val="24"/>
              </w:rPr>
            </w:pPr>
            <w:r>
              <w:rPr>
                <w:rFonts w:hint="eastAsia" w:ascii="仿宋_GB2312" w:hAnsi="宋体" w:eastAsia="仿宋_GB2312"/>
                <w:sz w:val="24"/>
                <w:szCs w:val="24"/>
              </w:rPr>
              <w:t>《食品安全法》《政府信息公开条例》《关于全面推进政务公开工作的意见》《食品生产经营日常监督检查管理办法》《食品药品安全监管信息公开管理办法》</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211C8231">
            <w:pPr>
              <w:spacing w:line="300" w:lineRule="exact"/>
              <w:rPr>
                <w:rFonts w:ascii="仿宋_GB2312" w:hAnsi="宋体" w:eastAsia="仿宋_GB2312"/>
                <w:sz w:val="24"/>
                <w:szCs w:val="24"/>
              </w:rPr>
            </w:pPr>
            <w:r>
              <w:rPr>
                <w:rFonts w:hint="eastAsia" w:ascii="仿宋_GB2312" w:hAnsi="宋体" w:eastAsia="仿宋_GB2312"/>
                <w:sz w:val="24"/>
                <w:szCs w:val="24"/>
              </w:rPr>
              <w:t>信息形成或变更之日起</w:t>
            </w:r>
            <w:r>
              <w:rPr>
                <w:rFonts w:ascii="仿宋_GB2312" w:hAnsi="宋体" w:eastAsia="仿宋_GB2312"/>
                <w:sz w:val="24"/>
                <w:szCs w:val="24"/>
              </w:rPr>
              <w:t>20</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23D8633">
            <w:pPr>
              <w:spacing w:line="300" w:lineRule="exact"/>
              <w:rPr>
                <w:rFonts w:hint="eastAsia" w:ascii="仿宋_GB2312" w:hAnsi="宋体" w:eastAsia="仿宋_GB2312"/>
                <w:sz w:val="21"/>
                <w:szCs w:val="21"/>
                <w:lang w:val="en-US" w:eastAsia="zh-CN"/>
              </w:rPr>
            </w:pPr>
            <w:r>
              <w:rPr>
                <w:rFonts w:hint="eastAsia" w:ascii="仿宋_GB2312" w:hAnsi="宋体" w:eastAsia="仿宋_GB2312"/>
                <w:sz w:val="21"/>
                <w:szCs w:val="21"/>
                <w:lang w:val="en-US" w:eastAsia="zh-CN"/>
              </w:rPr>
              <w:t>善南市场监督管理所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8BD34D">
            <w:pPr>
              <w:spacing w:line="300" w:lineRule="exact"/>
              <w:rPr>
                <w:rFonts w:ascii="仿宋_GB2312" w:hAnsi="宋体" w:eastAsia="仿宋_GB2312"/>
                <w:sz w:val="21"/>
                <w:szCs w:val="21"/>
              </w:rPr>
            </w:pPr>
            <w:r>
              <w:rPr>
                <w:rFonts w:hint="eastAsia" w:ascii="仿宋_GB2312" w:hAnsi="宋体" w:eastAsia="仿宋_GB2312"/>
                <w:sz w:val="21"/>
                <w:szCs w:val="21"/>
              </w:rPr>
              <w:t>■其他：国家企业信用信息公示系统</w:t>
            </w:r>
          </w:p>
        </w:tc>
        <w:tc>
          <w:tcPr>
            <w:tcW w:w="699" w:type="dxa"/>
            <w:gridSpan w:val="2"/>
            <w:tcBorders>
              <w:top w:val="single" w:color="auto" w:sz="4" w:space="0"/>
              <w:left w:val="nil"/>
              <w:bottom w:val="single" w:color="auto" w:sz="4" w:space="0"/>
              <w:right w:val="single" w:color="auto" w:sz="4" w:space="0"/>
            </w:tcBorders>
            <w:noWrap w:val="0"/>
            <w:vAlign w:val="center"/>
          </w:tcPr>
          <w:p w14:paraId="4A1BE7D5">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top"/>
          </w:tcPr>
          <w:p w14:paraId="4A964B22">
            <w:pPr>
              <w:spacing w:line="300" w:lineRule="exact"/>
              <w:jc w:val="center"/>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14:paraId="34137BF6">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14:paraId="324CC36A">
            <w:pPr>
              <w:spacing w:line="300" w:lineRule="exact"/>
              <w:jc w:val="center"/>
              <w:rPr>
                <w:rFonts w:ascii="仿宋_GB2312" w:hAnsi="宋体" w:eastAsia="仿宋_GB2312"/>
                <w:sz w:val="24"/>
                <w:szCs w:val="24"/>
              </w:rPr>
            </w:pPr>
          </w:p>
        </w:tc>
      </w:tr>
      <w:tr w14:paraId="686891D3">
        <w:tblPrEx>
          <w:tblCellMar>
            <w:top w:w="0" w:type="dxa"/>
            <w:left w:w="108" w:type="dxa"/>
            <w:bottom w:w="0" w:type="dxa"/>
            <w:right w:w="108" w:type="dxa"/>
          </w:tblCellMar>
        </w:tblPrEx>
        <w:trPr>
          <w:gridAfter w:val="1"/>
          <w:wAfter w:w="359" w:type="dxa"/>
          <w:trHeight w:val="266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05C0C3B4">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2</w:t>
            </w:r>
          </w:p>
        </w:tc>
        <w:tc>
          <w:tcPr>
            <w:tcW w:w="774" w:type="dxa"/>
            <w:gridSpan w:val="2"/>
            <w:tcBorders>
              <w:top w:val="single" w:color="auto" w:sz="4" w:space="0"/>
              <w:left w:val="nil"/>
              <w:bottom w:val="single" w:color="auto" w:sz="4" w:space="0"/>
              <w:right w:val="single" w:color="auto" w:sz="4" w:space="0"/>
            </w:tcBorders>
            <w:noWrap w:val="0"/>
            <w:vAlign w:val="center"/>
          </w:tcPr>
          <w:p w14:paraId="6F6B6505">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行政</w:t>
            </w:r>
          </w:p>
          <w:p w14:paraId="24705E32">
            <w:pPr>
              <w:spacing w:line="300" w:lineRule="exact"/>
              <w:jc w:val="center"/>
              <w:rPr>
                <w:rFonts w:ascii="仿宋_GB2312" w:hAnsi="宋体" w:eastAsia="仿宋_GB2312"/>
                <w:sz w:val="24"/>
                <w:szCs w:val="24"/>
              </w:rPr>
            </w:pPr>
            <w:r>
              <w:rPr>
                <w:rFonts w:hint="eastAsia" w:ascii="仿宋_GB2312" w:hAnsi="宋体" w:eastAsia="仿宋_GB2312"/>
                <w:sz w:val="24"/>
                <w:szCs w:val="24"/>
              </w:rPr>
              <w:t>处罚</w:t>
            </w:r>
          </w:p>
        </w:tc>
        <w:tc>
          <w:tcPr>
            <w:tcW w:w="797" w:type="dxa"/>
            <w:gridSpan w:val="2"/>
            <w:tcBorders>
              <w:top w:val="single" w:color="auto" w:sz="4" w:space="0"/>
              <w:left w:val="nil"/>
              <w:bottom w:val="single" w:color="auto" w:sz="4" w:space="0"/>
              <w:right w:val="single" w:color="auto" w:sz="4" w:space="0"/>
            </w:tcBorders>
            <w:noWrap w:val="0"/>
            <w:vAlign w:val="center"/>
          </w:tcPr>
          <w:p w14:paraId="092811CF">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食品生产经营行政处罚</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563D30C9">
            <w:pPr>
              <w:spacing w:line="300" w:lineRule="exact"/>
              <w:rPr>
                <w:rFonts w:ascii="仿宋_GB2312" w:hAnsi="宋体" w:eastAsia="仿宋_GB2312"/>
                <w:sz w:val="24"/>
                <w:szCs w:val="24"/>
              </w:rPr>
            </w:pPr>
            <w:r>
              <w:rPr>
                <w:rFonts w:hint="eastAsia" w:ascii="仿宋_GB2312" w:hAnsi="宋体" w:eastAsia="仿宋_GB2312"/>
                <w:sz w:val="24"/>
                <w:szCs w:val="24"/>
              </w:rPr>
              <w:t>处罚对象、案件名称、违法主要事实、处罚种类和内容、处罚依据、作出处罚决定部门、处罚时间、处罚决定书文号、处罚履行方式和期限等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324D8C14">
            <w:pPr>
              <w:spacing w:line="300" w:lineRule="exact"/>
              <w:rPr>
                <w:rFonts w:ascii="仿宋_GB2312" w:hAnsi="宋体" w:eastAsia="仿宋_GB2312"/>
                <w:sz w:val="24"/>
                <w:szCs w:val="24"/>
              </w:rPr>
            </w:pPr>
            <w:r>
              <w:rPr>
                <w:rFonts w:hint="eastAsia" w:ascii="仿宋_GB2312" w:hAnsi="宋体" w:eastAsia="仿宋_GB2312"/>
                <w:sz w:val="24"/>
                <w:szCs w:val="24"/>
              </w:rPr>
              <w:t>《政府信息公开条例》《关于全面推进政务公开工作的意见》《食品药品行政处罚案件信息公开实施细则》《市场监督管理行政处罚程序暂行规定》</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15492402">
            <w:pPr>
              <w:spacing w:line="300" w:lineRule="exact"/>
              <w:rPr>
                <w:rFonts w:ascii="仿宋_GB2312" w:hAnsi="宋体" w:eastAsia="仿宋_GB2312"/>
                <w:sz w:val="24"/>
                <w:szCs w:val="24"/>
              </w:rPr>
            </w:pPr>
            <w:r>
              <w:rPr>
                <w:rFonts w:hint="eastAsia" w:ascii="仿宋_GB2312" w:hAnsi="宋体" w:eastAsia="仿宋_GB2312"/>
                <w:sz w:val="24"/>
                <w:szCs w:val="24"/>
              </w:rPr>
              <w:t>行政处罚决定形成之日起</w:t>
            </w:r>
            <w:r>
              <w:rPr>
                <w:rFonts w:ascii="仿宋_GB2312" w:hAnsi="宋体" w:eastAsia="仿宋_GB2312"/>
                <w:sz w:val="24"/>
                <w:szCs w:val="24"/>
              </w:rPr>
              <w:t>20</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93B63CB">
            <w:pPr>
              <w:spacing w:line="300" w:lineRule="exact"/>
              <w:rPr>
                <w:rFonts w:ascii="仿宋_GB2312" w:hAnsi="宋体" w:eastAsia="仿宋_GB2312"/>
                <w:sz w:val="21"/>
                <w:szCs w:val="21"/>
              </w:rPr>
            </w:pPr>
            <w:r>
              <w:rPr>
                <w:rFonts w:hint="eastAsia" w:ascii="仿宋_GB2312" w:hAnsi="宋体" w:eastAsia="仿宋_GB2312"/>
                <w:sz w:val="21"/>
                <w:szCs w:val="21"/>
                <w:lang w:val="en-US" w:eastAsia="zh-CN"/>
              </w:rPr>
              <w:t>善南市场监督管理所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322E7D">
            <w:pPr>
              <w:spacing w:line="300" w:lineRule="exact"/>
              <w:rPr>
                <w:rFonts w:ascii="仿宋_GB2312" w:hAnsi="宋体" w:eastAsia="仿宋_GB2312"/>
                <w:sz w:val="21"/>
                <w:szCs w:val="21"/>
              </w:rPr>
            </w:pPr>
            <w:r>
              <w:rPr>
                <w:rFonts w:hint="eastAsia" w:ascii="仿宋_GB2312" w:hAnsi="宋体" w:eastAsia="仿宋_GB2312"/>
                <w:sz w:val="21"/>
                <w:szCs w:val="21"/>
              </w:rPr>
              <w:t>■其他：国家企业信用信息公示系统</w:t>
            </w:r>
          </w:p>
        </w:tc>
        <w:tc>
          <w:tcPr>
            <w:tcW w:w="699" w:type="dxa"/>
            <w:gridSpan w:val="2"/>
            <w:tcBorders>
              <w:top w:val="single" w:color="auto" w:sz="4" w:space="0"/>
              <w:left w:val="nil"/>
              <w:bottom w:val="single" w:color="auto" w:sz="4" w:space="0"/>
              <w:right w:val="single" w:color="auto" w:sz="4" w:space="0"/>
            </w:tcBorders>
            <w:noWrap w:val="0"/>
            <w:vAlign w:val="center"/>
          </w:tcPr>
          <w:p w14:paraId="2E751407">
            <w:pPr>
              <w:spacing w:line="300" w:lineRule="exact"/>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center"/>
          </w:tcPr>
          <w:p w14:paraId="5FF3A2B5">
            <w:pPr>
              <w:spacing w:line="300" w:lineRule="exact"/>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14:paraId="51F48A78">
            <w:pPr>
              <w:spacing w:line="300" w:lineRule="exact"/>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14:paraId="6B5252E4">
            <w:pPr>
              <w:spacing w:line="300" w:lineRule="exact"/>
              <w:rPr>
                <w:rFonts w:ascii="仿宋_GB2312" w:hAnsi="宋体" w:eastAsia="仿宋_GB2312"/>
                <w:sz w:val="24"/>
                <w:szCs w:val="24"/>
              </w:rPr>
            </w:pPr>
          </w:p>
        </w:tc>
      </w:tr>
      <w:tr w14:paraId="3CA1950D">
        <w:tblPrEx>
          <w:tblCellMar>
            <w:top w:w="0" w:type="dxa"/>
            <w:left w:w="108" w:type="dxa"/>
            <w:bottom w:w="0" w:type="dxa"/>
            <w:right w:w="108" w:type="dxa"/>
          </w:tblCellMar>
        </w:tblPrEx>
        <w:trPr>
          <w:gridAfter w:val="1"/>
          <w:wAfter w:w="359" w:type="dxa"/>
          <w:trHeight w:val="502" w:hRule="atLeast"/>
          <w:tblHeader/>
          <w:jc w:val="center"/>
        </w:trPr>
        <w:tc>
          <w:tcPr>
            <w:tcW w:w="523" w:type="dxa"/>
            <w:gridSpan w:val="2"/>
            <w:vMerge w:val="restart"/>
            <w:tcBorders>
              <w:top w:val="single" w:color="auto" w:sz="4" w:space="0"/>
              <w:left w:val="single" w:color="auto" w:sz="4" w:space="0"/>
              <w:right w:val="single" w:color="auto" w:sz="4" w:space="0"/>
            </w:tcBorders>
            <w:noWrap w:val="0"/>
            <w:vAlign w:val="center"/>
          </w:tcPr>
          <w:p w14:paraId="369909A7">
            <w:pPr>
              <w:widowControl/>
              <w:jc w:val="center"/>
              <w:rPr>
                <w:rFonts w:hint="eastAsia" w:ascii="Times New Roman" w:hAnsi="Times New Roman" w:eastAsia="宋体" w:cs="Times New Roman"/>
                <w:color w:val="000000"/>
                <w:kern w:val="0"/>
                <w:sz w:val="24"/>
                <w:szCs w:val="24"/>
                <w:lang w:val="en-US" w:eastAsia="zh-CN" w:bidi="ar-SA"/>
              </w:rPr>
            </w:pPr>
            <w:r>
              <w:rPr>
                <w:rFonts w:ascii="Times New Roman" w:hAnsi="宋体"/>
                <w:color w:val="000000"/>
                <w:kern w:val="0"/>
                <w:sz w:val="24"/>
                <w:szCs w:val="24"/>
              </w:rPr>
              <w:t>序号</w:t>
            </w:r>
          </w:p>
        </w:tc>
        <w:tc>
          <w:tcPr>
            <w:tcW w:w="1571" w:type="dxa"/>
            <w:gridSpan w:val="4"/>
            <w:tcBorders>
              <w:top w:val="single" w:color="auto" w:sz="4" w:space="0"/>
              <w:left w:val="nil"/>
              <w:bottom w:val="single" w:color="auto" w:sz="4" w:space="0"/>
              <w:right w:val="single" w:color="auto" w:sz="4" w:space="0"/>
            </w:tcBorders>
            <w:noWrap w:val="0"/>
            <w:vAlign w:val="center"/>
          </w:tcPr>
          <w:p w14:paraId="4B487FAB">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公开事项</w:t>
            </w:r>
          </w:p>
        </w:tc>
        <w:tc>
          <w:tcPr>
            <w:tcW w:w="1921" w:type="dxa"/>
            <w:gridSpan w:val="2"/>
            <w:vMerge w:val="restart"/>
            <w:tcBorders>
              <w:top w:val="single" w:color="auto" w:sz="4" w:space="0"/>
              <w:left w:val="single" w:color="auto" w:sz="4" w:space="0"/>
              <w:right w:val="single" w:color="auto" w:sz="4" w:space="0"/>
            </w:tcBorders>
            <w:noWrap w:val="0"/>
            <w:vAlign w:val="center"/>
          </w:tcPr>
          <w:p w14:paraId="62C59EB5">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公开内容（要素）</w:t>
            </w:r>
          </w:p>
        </w:tc>
        <w:tc>
          <w:tcPr>
            <w:tcW w:w="2428" w:type="dxa"/>
            <w:gridSpan w:val="2"/>
            <w:vMerge w:val="restart"/>
            <w:tcBorders>
              <w:top w:val="single" w:color="auto" w:sz="4" w:space="0"/>
              <w:left w:val="single" w:color="auto" w:sz="4" w:space="0"/>
              <w:right w:val="single" w:color="auto" w:sz="4" w:space="0"/>
            </w:tcBorders>
            <w:noWrap w:val="0"/>
            <w:vAlign w:val="center"/>
          </w:tcPr>
          <w:p w14:paraId="11568C46">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公开依据</w:t>
            </w:r>
          </w:p>
        </w:tc>
        <w:tc>
          <w:tcPr>
            <w:tcW w:w="1315" w:type="dxa"/>
            <w:gridSpan w:val="2"/>
            <w:vMerge w:val="restart"/>
            <w:tcBorders>
              <w:top w:val="single" w:color="auto" w:sz="4" w:space="0"/>
              <w:left w:val="single" w:color="auto" w:sz="4" w:space="0"/>
              <w:right w:val="single" w:color="auto" w:sz="4" w:space="0"/>
            </w:tcBorders>
            <w:noWrap w:val="0"/>
            <w:vAlign w:val="center"/>
          </w:tcPr>
          <w:p w14:paraId="010224E8">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公开时限</w:t>
            </w:r>
          </w:p>
        </w:tc>
        <w:tc>
          <w:tcPr>
            <w:tcW w:w="1303" w:type="dxa"/>
            <w:gridSpan w:val="3"/>
            <w:vMerge w:val="restart"/>
            <w:tcBorders>
              <w:top w:val="single" w:color="auto" w:sz="4" w:space="0"/>
              <w:left w:val="single" w:color="auto" w:sz="4" w:space="0"/>
              <w:right w:val="single" w:color="auto" w:sz="4" w:space="0"/>
            </w:tcBorders>
            <w:shd w:val="clear" w:color="auto" w:fill="auto"/>
            <w:noWrap w:val="0"/>
            <w:vAlign w:val="center"/>
          </w:tcPr>
          <w:p w14:paraId="677F45D6">
            <w:pPr>
              <w:widowControl/>
              <w:jc w:val="center"/>
              <w:rPr>
                <w:rFonts w:hint="eastAsia" w:ascii="黑体" w:hAnsi="宋体" w:eastAsia="黑体" w:cs="宋体"/>
                <w:kern w:val="0"/>
                <w:sz w:val="24"/>
                <w:szCs w:val="24"/>
                <w:lang w:val="en-US" w:eastAsia="zh-CN" w:bidi="ar-SA"/>
              </w:rPr>
            </w:pPr>
            <w:r>
              <w:rPr>
                <w:rFonts w:hint="eastAsia" w:ascii="黑体" w:hAnsi="宋体" w:eastAsia="黑体" w:cs="宋体"/>
                <w:color w:val="000000"/>
                <w:kern w:val="0"/>
                <w:sz w:val="24"/>
                <w:szCs w:val="24"/>
              </w:rPr>
              <w:t>公开主体</w:t>
            </w:r>
          </w:p>
        </w:tc>
        <w:tc>
          <w:tcPr>
            <w:tcW w:w="1937" w:type="dxa"/>
            <w:vMerge w:val="restart"/>
            <w:tcBorders>
              <w:top w:val="single" w:color="auto" w:sz="4" w:space="0"/>
              <w:left w:val="single" w:color="auto" w:sz="4" w:space="0"/>
              <w:right w:val="single" w:color="auto" w:sz="4" w:space="0"/>
            </w:tcBorders>
            <w:shd w:val="clear" w:color="auto" w:fill="auto"/>
            <w:noWrap w:val="0"/>
            <w:vAlign w:val="center"/>
          </w:tcPr>
          <w:p w14:paraId="37F5A457">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kern w:val="0"/>
                <w:sz w:val="24"/>
                <w:szCs w:val="24"/>
              </w:rPr>
              <w:t>公开渠道和载体</w:t>
            </w:r>
          </w:p>
        </w:tc>
        <w:tc>
          <w:tcPr>
            <w:tcW w:w="1399" w:type="dxa"/>
            <w:gridSpan w:val="5"/>
            <w:tcBorders>
              <w:top w:val="single" w:color="auto" w:sz="4" w:space="0"/>
              <w:left w:val="nil"/>
              <w:bottom w:val="single" w:color="auto" w:sz="4" w:space="0"/>
              <w:right w:val="single" w:color="auto" w:sz="4" w:space="0"/>
            </w:tcBorders>
            <w:noWrap w:val="0"/>
            <w:vAlign w:val="center"/>
          </w:tcPr>
          <w:p w14:paraId="6E8B9B2F">
            <w:pPr>
              <w:spacing w:line="300" w:lineRule="exact"/>
              <w:jc w:val="center"/>
              <w:rPr>
                <w:rFonts w:ascii="仿宋_GB2312" w:hAnsi="宋体" w:eastAsia="仿宋_GB2312"/>
                <w:sz w:val="24"/>
                <w:szCs w:val="24"/>
              </w:rPr>
            </w:pPr>
            <w:r>
              <w:rPr>
                <w:rFonts w:hint="eastAsia" w:ascii="黑体" w:hAnsi="宋体" w:eastAsia="黑体" w:cs="宋体"/>
                <w:color w:val="000000"/>
                <w:kern w:val="0"/>
                <w:sz w:val="24"/>
                <w:szCs w:val="24"/>
              </w:rPr>
              <w:t>公开对象</w:t>
            </w:r>
          </w:p>
        </w:tc>
        <w:tc>
          <w:tcPr>
            <w:tcW w:w="1400" w:type="dxa"/>
            <w:gridSpan w:val="4"/>
            <w:tcBorders>
              <w:top w:val="single" w:color="auto" w:sz="4" w:space="0"/>
              <w:left w:val="nil"/>
              <w:bottom w:val="single" w:color="auto" w:sz="4" w:space="0"/>
              <w:right w:val="single" w:color="auto" w:sz="4" w:space="0"/>
            </w:tcBorders>
            <w:noWrap w:val="0"/>
            <w:vAlign w:val="center"/>
          </w:tcPr>
          <w:p w14:paraId="530993BE">
            <w:pPr>
              <w:spacing w:line="300" w:lineRule="exact"/>
              <w:jc w:val="center"/>
              <w:rPr>
                <w:rFonts w:ascii="仿宋_GB2312" w:hAnsi="宋体" w:eastAsia="仿宋_GB2312"/>
                <w:sz w:val="24"/>
                <w:szCs w:val="24"/>
              </w:rPr>
            </w:pPr>
            <w:r>
              <w:rPr>
                <w:rFonts w:hint="eastAsia" w:ascii="黑体" w:hAnsi="宋体" w:eastAsia="黑体" w:cs="宋体"/>
                <w:color w:val="000000"/>
                <w:kern w:val="0"/>
                <w:sz w:val="24"/>
                <w:szCs w:val="24"/>
              </w:rPr>
              <w:t>公开方式</w:t>
            </w:r>
          </w:p>
        </w:tc>
      </w:tr>
      <w:tr w14:paraId="1B2A469F">
        <w:tblPrEx>
          <w:tblCellMar>
            <w:top w:w="0" w:type="dxa"/>
            <w:left w:w="108" w:type="dxa"/>
            <w:bottom w:w="0" w:type="dxa"/>
            <w:right w:w="108" w:type="dxa"/>
          </w:tblCellMar>
        </w:tblPrEx>
        <w:trPr>
          <w:gridAfter w:val="1"/>
          <w:wAfter w:w="359" w:type="dxa"/>
          <w:trHeight w:val="1238" w:hRule="atLeast"/>
          <w:tblHeader/>
          <w:jc w:val="center"/>
        </w:trPr>
        <w:tc>
          <w:tcPr>
            <w:tcW w:w="523" w:type="dxa"/>
            <w:gridSpan w:val="2"/>
            <w:vMerge w:val="continue"/>
            <w:tcBorders>
              <w:left w:val="single" w:color="auto" w:sz="4" w:space="0"/>
              <w:bottom w:val="single" w:color="auto" w:sz="4" w:space="0"/>
              <w:right w:val="single" w:color="auto" w:sz="4" w:space="0"/>
            </w:tcBorders>
            <w:noWrap w:val="0"/>
            <w:vAlign w:val="center"/>
          </w:tcPr>
          <w:p w14:paraId="759176D6">
            <w:pPr>
              <w:spacing w:line="300" w:lineRule="exact"/>
              <w:jc w:val="center"/>
              <w:rPr>
                <w:rFonts w:hint="eastAsia" w:ascii="仿宋_GB2312" w:hAnsi="宋体" w:eastAsia="仿宋_GB2312"/>
                <w:sz w:val="24"/>
                <w:szCs w:val="24"/>
                <w:lang w:val="en-US" w:eastAsia="zh-CN"/>
              </w:rPr>
            </w:pPr>
          </w:p>
        </w:tc>
        <w:tc>
          <w:tcPr>
            <w:tcW w:w="774" w:type="dxa"/>
            <w:gridSpan w:val="2"/>
            <w:tcBorders>
              <w:top w:val="single" w:color="auto" w:sz="4" w:space="0"/>
              <w:left w:val="nil"/>
              <w:bottom w:val="single" w:color="auto" w:sz="4" w:space="0"/>
              <w:right w:val="single" w:color="auto" w:sz="4" w:space="0"/>
            </w:tcBorders>
            <w:noWrap w:val="0"/>
            <w:vAlign w:val="center"/>
          </w:tcPr>
          <w:p w14:paraId="0523D0CE">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一级事项</w:t>
            </w:r>
          </w:p>
        </w:tc>
        <w:tc>
          <w:tcPr>
            <w:tcW w:w="797" w:type="dxa"/>
            <w:gridSpan w:val="2"/>
            <w:tcBorders>
              <w:top w:val="single" w:color="auto" w:sz="4" w:space="0"/>
              <w:left w:val="nil"/>
              <w:bottom w:val="single" w:color="auto" w:sz="4" w:space="0"/>
              <w:right w:val="single" w:color="auto" w:sz="4" w:space="0"/>
            </w:tcBorders>
            <w:noWrap w:val="0"/>
            <w:vAlign w:val="center"/>
          </w:tcPr>
          <w:p w14:paraId="3FC30349">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二级事项</w:t>
            </w:r>
          </w:p>
        </w:tc>
        <w:tc>
          <w:tcPr>
            <w:tcW w:w="1921" w:type="dxa"/>
            <w:gridSpan w:val="2"/>
            <w:vMerge w:val="continue"/>
            <w:tcBorders>
              <w:left w:val="single" w:color="auto" w:sz="4" w:space="0"/>
              <w:bottom w:val="single" w:color="auto" w:sz="4" w:space="0"/>
              <w:right w:val="single" w:color="auto" w:sz="4" w:space="0"/>
            </w:tcBorders>
            <w:noWrap w:val="0"/>
            <w:vAlign w:val="center"/>
          </w:tcPr>
          <w:p w14:paraId="47A70916">
            <w:pPr>
              <w:spacing w:line="300" w:lineRule="exact"/>
              <w:jc w:val="left"/>
              <w:rPr>
                <w:rFonts w:hint="eastAsia" w:ascii="仿宋_GB2312" w:hAnsi="宋体" w:eastAsia="仿宋_GB2312"/>
                <w:sz w:val="24"/>
                <w:szCs w:val="24"/>
              </w:rPr>
            </w:pPr>
          </w:p>
        </w:tc>
        <w:tc>
          <w:tcPr>
            <w:tcW w:w="2428" w:type="dxa"/>
            <w:gridSpan w:val="2"/>
            <w:vMerge w:val="continue"/>
            <w:tcBorders>
              <w:left w:val="single" w:color="auto" w:sz="4" w:space="0"/>
              <w:bottom w:val="single" w:color="auto" w:sz="4" w:space="0"/>
              <w:right w:val="single" w:color="auto" w:sz="4" w:space="0"/>
            </w:tcBorders>
            <w:noWrap w:val="0"/>
            <w:vAlign w:val="center"/>
          </w:tcPr>
          <w:p w14:paraId="103D6FE9">
            <w:pPr>
              <w:spacing w:line="300" w:lineRule="exact"/>
              <w:rPr>
                <w:rFonts w:hint="eastAsia" w:ascii="仿宋_GB2312" w:hAnsi="宋体" w:eastAsia="仿宋_GB2312"/>
                <w:sz w:val="24"/>
                <w:szCs w:val="24"/>
              </w:rPr>
            </w:pPr>
          </w:p>
        </w:tc>
        <w:tc>
          <w:tcPr>
            <w:tcW w:w="1315" w:type="dxa"/>
            <w:gridSpan w:val="2"/>
            <w:vMerge w:val="continue"/>
            <w:tcBorders>
              <w:left w:val="single" w:color="auto" w:sz="4" w:space="0"/>
              <w:bottom w:val="single" w:color="auto" w:sz="4" w:space="0"/>
              <w:right w:val="single" w:color="auto" w:sz="4" w:space="0"/>
            </w:tcBorders>
            <w:noWrap w:val="0"/>
            <w:vAlign w:val="center"/>
          </w:tcPr>
          <w:p w14:paraId="211609E4">
            <w:pPr>
              <w:spacing w:line="300" w:lineRule="exact"/>
              <w:rPr>
                <w:rFonts w:hint="eastAsia" w:ascii="仿宋_GB2312" w:hAnsi="宋体" w:eastAsia="仿宋_GB2312"/>
                <w:sz w:val="24"/>
                <w:szCs w:val="24"/>
              </w:rPr>
            </w:pPr>
          </w:p>
        </w:tc>
        <w:tc>
          <w:tcPr>
            <w:tcW w:w="1303" w:type="dxa"/>
            <w:gridSpan w:val="3"/>
            <w:vMerge w:val="continue"/>
            <w:tcBorders>
              <w:left w:val="single" w:color="auto" w:sz="4" w:space="0"/>
              <w:bottom w:val="single" w:color="auto" w:sz="4" w:space="0"/>
              <w:right w:val="single" w:color="auto" w:sz="4" w:space="0"/>
            </w:tcBorders>
            <w:shd w:val="clear" w:color="auto" w:fill="auto"/>
            <w:noWrap w:val="0"/>
            <w:vAlign w:val="center"/>
          </w:tcPr>
          <w:p w14:paraId="6FB32B09">
            <w:pPr>
              <w:spacing w:line="300" w:lineRule="exact"/>
              <w:rPr>
                <w:rFonts w:hint="eastAsia" w:ascii="仿宋_GB2312" w:hAnsi="宋体" w:eastAsia="仿宋_GB2312"/>
                <w:sz w:val="24"/>
                <w:szCs w:val="24"/>
              </w:rPr>
            </w:pPr>
          </w:p>
        </w:tc>
        <w:tc>
          <w:tcPr>
            <w:tcW w:w="1937" w:type="dxa"/>
            <w:vMerge w:val="continue"/>
            <w:tcBorders>
              <w:left w:val="single" w:color="auto" w:sz="4" w:space="0"/>
              <w:bottom w:val="single" w:color="auto" w:sz="4" w:space="0"/>
              <w:right w:val="single" w:color="auto" w:sz="4" w:space="0"/>
            </w:tcBorders>
            <w:shd w:val="clear" w:color="auto" w:fill="auto"/>
            <w:noWrap w:val="0"/>
            <w:vAlign w:val="center"/>
          </w:tcPr>
          <w:p w14:paraId="66DC12D9">
            <w:pPr>
              <w:widowControl/>
              <w:spacing w:line="300" w:lineRule="exact"/>
              <w:jc w:val="left"/>
              <w:rPr>
                <w:rFonts w:hint="eastAsia" w:ascii="仿宋_GB2312" w:hAnsi="宋体" w:eastAsia="仿宋_GB2312"/>
                <w:sz w:val="24"/>
                <w:szCs w:val="24"/>
              </w:rPr>
            </w:pPr>
          </w:p>
        </w:tc>
        <w:tc>
          <w:tcPr>
            <w:tcW w:w="699" w:type="dxa"/>
            <w:gridSpan w:val="2"/>
            <w:tcBorders>
              <w:top w:val="single" w:color="auto" w:sz="4" w:space="0"/>
              <w:left w:val="nil"/>
              <w:bottom w:val="single" w:color="auto" w:sz="4" w:space="0"/>
              <w:right w:val="single" w:color="auto" w:sz="4" w:space="0"/>
            </w:tcBorders>
            <w:noWrap w:val="0"/>
            <w:vAlign w:val="center"/>
          </w:tcPr>
          <w:p w14:paraId="24FD8376">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全社会</w:t>
            </w:r>
          </w:p>
        </w:tc>
        <w:tc>
          <w:tcPr>
            <w:tcW w:w="699" w:type="dxa"/>
            <w:gridSpan w:val="2"/>
            <w:tcBorders>
              <w:top w:val="single" w:color="auto" w:sz="4" w:space="0"/>
              <w:left w:val="nil"/>
              <w:bottom w:val="single" w:color="auto" w:sz="4" w:space="0"/>
              <w:right w:val="single" w:color="auto" w:sz="4" w:space="0"/>
            </w:tcBorders>
            <w:noWrap w:val="0"/>
            <w:vAlign w:val="center"/>
          </w:tcPr>
          <w:p w14:paraId="6F07744C">
            <w:pPr>
              <w:widowControl/>
              <w:jc w:val="center"/>
              <w:rPr>
                <w:rFonts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特定群众</w:t>
            </w:r>
          </w:p>
        </w:tc>
        <w:tc>
          <w:tcPr>
            <w:tcW w:w="699" w:type="dxa"/>
            <w:gridSpan w:val="3"/>
            <w:tcBorders>
              <w:top w:val="single" w:color="auto" w:sz="4" w:space="0"/>
              <w:left w:val="nil"/>
              <w:bottom w:val="single" w:color="auto" w:sz="4" w:space="0"/>
              <w:right w:val="single" w:color="auto" w:sz="4" w:space="0"/>
            </w:tcBorders>
            <w:noWrap w:val="0"/>
            <w:vAlign w:val="center"/>
          </w:tcPr>
          <w:p w14:paraId="382FC41B">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主动</w:t>
            </w:r>
          </w:p>
        </w:tc>
        <w:tc>
          <w:tcPr>
            <w:tcW w:w="702" w:type="dxa"/>
            <w:gridSpan w:val="2"/>
            <w:tcBorders>
              <w:top w:val="single" w:color="auto" w:sz="4" w:space="0"/>
              <w:left w:val="nil"/>
              <w:bottom w:val="single" w:color="auto" w:sz="4" w:space="0"/>
              <w:right w:val="single" w:color="auto" w:sz="4" w:space="0"/>
            </w:tcBorders>
            <w:noWrap w:val="0"/>
            <w:vAlign w:val="center"/>
          </w:tcPr>
          <w:p w14:paraId="67BB847C">
            <w:pPr>
              <w:widowControl/>
              <w:jc w:val="center"/>
              <w:rPr>
                <w:rFonts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依申请公开</w:t>
            </w:r>
          </w:p>
        </w:tc>
      </w:tr>
      <w:tr w14:paraId="0AC32795">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1945AE6C">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3</w:t>
            </w:r>
          </w:p>
        </w:tc>
        <w:tc>
          <w:tcPr>
            <w:tcW w:w="774" w:type="dxa"/>
            <w:gridSpan w:val="2"/>
            <w:tcBorders>
              <w:top w:val="single" w:color="auto" w:sz="4" w:space="0"/>
              <w:left w:val="nil"/>
              <w:bottom w:val="single" w:color="auto" w:sz="4" w:space="0"/>
              <w:right w:val="single" w:color="auto" w:sz="4" w:space="0"/>
            </w:tcBorders>
            <w:noWrap w:val="0"/>
            <w:vAlign w:val="center"/>
          </w:tcPr>
          <w:p w14:paraId="0179D8A9">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公共</w:t>
            </w:r>
          </w:p>
          <w:p w14:paraId="782A2592">
            <w:pPr>
              <w:spacing w:line="300" w:lineRule="exact"/>
              <w:jc w:val="center"/>
              <w:rPr>
                <w:rFonts w:ascii="仿宋_GB2312" w:hAnsi="宋体" w:eastAsia="仿宋_GB2312"/>
                <w:sz w:val="24"/>
                <w:szCs w:val="24"/>
              </w:rPr>
            </w:pPr>
            <w:r>
              <w:rPr>
                <w:rFonts w:hint="eastAsia" w:ascii="仿宋_GB2312" w:hAnsi="宋体" w:eastAsia="仿宋_GB2312"/>
                <w:sz w:val="24"/>
                <w:szCs w:val="24"/>
              </w:rPr>
              <w:t>服务</w:t>
            </w:r>
          </w:p>
        </w:tc>
        <w:tc>
          <w:tcPr>
            <w:tcW w:w="797" w:type="dxa"/>
            <w:gridSpan w:val="2"/>
            <w:tcBorders>
              <w:top w:val="single" w:color="auto" w:sz="4" w:space="0"/>
              <w:left w:val="nil"/>
              <w:bottom w:val="single" w:color="auto" w:sz="4" w:space="0"/>
              <w:right w:val="single" w:color="auto" w:sz="4" w:space="0"/>
            </w:tcBorders>
            <w:noWrap w:val="0"/>
            <w:vAlign w:val="center"/>
          </w:tcPr>
          <w:p w14:paraId="02AC8F40">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食品安全消费提示警示</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509A4321">
            <w:pPr>
              <w:spacing w:line="300" w:lineRule="exact"/>
              <w:jc w:val="left"/>
              <w:rPr>
                <w:rFonts w:ascii="仿宋_GB2312" w:hAnsi="宋体" w:eastAsia="仿宋_GB2312"/>
                <w:sz w:val="24"/>
                <w:szCs w:val="24"/>
              </w:rPr>
            </w:pPr>
            <w:r>
              <w:rPr>
                <w:rFonts w:hint="eastAsia" w:ascii="仿宋_GB2312" w:hAnsi="宋体" w:eastAsia="仿宋_GB2312"/>
                <w:sz w:val="24"/>
                <w:szCs w:val="24"/>
              </w:rPr>
              <w:t>食品安全消费提示、警示信息</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5D5D7B8C">
            <w:pPr>
              <w:spacing w:line="300" w:lineRule="exact"/>
              <w:rPr>
                <w:rFonts w:ascii="仿宋_GB2312" w:hAnsi="宋体" w:eastAsia="仿宋_GB2312"/>
                <w:sz w:val="24"/>
                <w:szCs w:val="24"/>
              </w:rPr>
            </w:pPr>
            <w:r>
              <w:rPr>
                <w:rFonts w:hint="eastAsia" w:ascii="仿宋_GB2312" w:hAnsi="宋体" w:eastAsia="仿宋_GB2312"/>
                <w:sz w:val="24"/>
                <w:szCs w:val="24"/>
              </w:rPr>
              <w:t>《政府信息公开条例》《关于全面推进政务公开工作的意见》</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6505775D">
            <w:pPr>
              <w:spacing w:line="300" w:lineRule="exact"/>
              <w:jc w:val="left"/>
              <w:rPr>
                <w:rFonts w:ascii="仿宋_GB2312" w:hAnsi="宋体" w:eastAsia="仿宋_GB2312"/>
                <w:sz w:val="24"/>
                <w:szCs w:val="24"/>
              </w:rPr>
            </w:pPr>
            <w:r>
              <w:rPr>
                <w:rFonts w:hint="eastAsia" w:ascii="仿宋_GB2312" w:hAnsi="宋体" w:eastAsia="仿宋_GB2312"/>
                <w:sz w:val="24"/>
                <w:szCs w:val="24"/>
              </w:rPr>
              <w:t>信息形成之日起</w:t>
            </w:r>
            <w:r>
              <w:rPr>
                <w:rFonts w:ascii="仿宋_GB2312" w:hAnsi="宋体" w:eastAsia="仿宋_GB2312"/>
                <w:sz w:val="24"/>
                <w:szCs w:val="24"/>
              </w:rPr>
              <w:t>7</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ECE3B09">
            <w:pPr>
              <w:spacing w:line="300" w:lineRule="exact"/>
              <w:jc w:val="left"/>
              <w:rPr>
                <w:rFonts w:ascii="仿宋_GB2312" w:hAnsi="宋体" w:eastAsia="仿宋_GB2312"/>
                <w:sz w:val="24"/>
                <w:szCs w:val="24"/>
              </w:rPr>
            </w:pPr>
            <w:r>
              <w:rPr>
                <w:rFonts w:hint="eastAsia" w:ascii="仿宋_GB2312" w:hAnsi="宋体" w:eastAsia="仿宋_GB2312"/>
                <w:sz w:val="24"/>
                <w:szCs w:val="24"/>
                <w:lang w:val="en-US" w:eastAsia="zh-CN"/>
              </w:rPr>
              <w:t>善南市场监督管理所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D4FA52">
            <w:pPr>
              <w:widowControl/>
              <w:spacing w:line="30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14:paraId="7ABA2FA2">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center"/>
          </w:tcPr>
          <w:p w14:paraId="65D7044D">
            <w:pPr>
              <w:spacing w:line="300" w:lineRule="exact"/>
              <w:jc w:val="center"/>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14:paraId="75846F1B">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14:paraId="0B8260BD">
            <w:pPr>
              <w:spacing w:line="300" w:lineRule="exact"/>
              <w:jc w:val="center"/>
              <w:rPr>
                <w:rFonts w:ascii="仿宋_GB2312" w:hAnsi="宋体" w:eastAsia="仿宋_GB2312"/>
                <w:sz w:val="24"/>
                <w:szCs w:val="24"/>
              </w:rPr>
            </w:pPr>
          </w:p>
        </w:tc>
      </w:tr>
      <w:tr w14:paraId="116A543F">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3F106850">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4</w:t>
            </w:r>
          </w:p>
        </w:tc>
        <w:tc>
          <w:tcPr>
            <w:tcW w:w="774" w:type="dxa"/>
            <w:gridSpan w:val="2"/>
            <w:vMerge w:val="restart"/>
            <w:tcBorders>
              <w:top w:val="single" w:color="auto" w:sz="4" w:space="0"/>
              <w:left w:val="nil"/>
              <w:right w:val="single" w:color="auto" w:sz="4" w:space="0"/>
            </w:tcBorders>
            <w:noWrap w:val="0"/>
            <w:vAlign w:val="center"/>
          </w:tcPr>
          <w:p w14:paraId="3715F911">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公共</w:t>
            </w:r>
          </w:p>
          <w:p w14:paraId="61113B03">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服务</w:t>
            </w:r>
          </w:p>
        </w:tc>
        <w:tc>
          <w:tcPr>
            <w:tcW w:w="797" w:type="dxa"/>
            <w:gridSpan w:val="2"/>
            <w:tcBorders>
              <w:top w:val="single" w:color="auto" w:sz="4" w:space="0"/>
              <w:left w:val="nil"/>
              <w:bottom w:val="single" w:color="auto" w:sz="4" w:space="0"/>
              <w:right w:val="single" w:color="auto" w:sz="4" w:space="0"/>
            </w:tcBorders>
            <w:noWrap w:val="0"/>
            <w:vAlign w:val="center"/>
          </w:tcPr>
          <w:p w14:paraId="712E74B9">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食品安全应急处置</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3E501FBB">
            <w:pPr>
              <w:spacing w:line="300" w:lineRule="exact"/>
              <w:rPr>
                <w:rFonts w:hint="eastAsia" w:ascii="仿宋_GB2312" w:hAnsi="宋体" w:eastAsia="仿宋_GB2312"/>
                <w:sz w:val="24"/>
                <w:szCs w:val="24"/>
              </w:rPr>
            </w:pPr>
            <w:r>
              <w:rPr>
                <w:rFonts w:hint="eastAsia" w:ascii="仿宋_GB2312" w:hAnsi="宋体" w:eastAsia="仿宋_GB2312"/>
                <w:sz w:val="24"/>
                <w:szCs w:val="24"/>
              </w:rPr>
              <w:t>应急组织机构及职责、应急保障、监测预警、应急响应、热点问题落实情况等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52807BED">
            <w:pPr>
              <w:spacing w:line="300" w:lineRule="exact"/>
              <w:rPr>
                <w:rFonts w:hint="eastAsia" w:ascii="仿宋_GB2312" w:hAnsi="宋体" w:eastAsia="仿宋_GB2312"/>
                <w:sz w:val="24"/>
                <w:szCs w:val="24"/>
              </w:rPr>
            </w:pPr>
            <w:r>
              <w:rPr>
                <w:rFonts w:hint="eastAsia" w:ascii="仿宋_GB2312" w:hAnsi="宋体" w:eastAsia="仿宋_GB2312"/>
                <w:sz w:val="24"/>
                <w:szCs w:val="24"/>
              </w:rPr>
              <w:t xml:space="preserve">《政府信息公开条例》《关于全面推进政务公开工作的意见》 </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6B617E1B">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信息形成之日起20个工作日内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75ECFD5">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善南市场监督管理所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39D03B">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14:paraId="4BE51CFC">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center"/>
          </w:tcPr>
          <w:p w14:paraId="475292EC">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14:paraId="21E598AB">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14:paraId="73EAEF6E">
            <w:pPr>
              <w:spacing w:line="300" w:lineRule="exact"/>
              <w:jc w:val="center"/>
              <w:rPr>
                <w:rFonts w:hint="eastAsia" w:ascii="仿宋_GB2312" w:hAnsi="宋体" w:eastAsia="仿宋_GB2312"/>
                <w:sz w:val="24"/>
                <w:szCs w:val="24"/>
              </w:rPr>
            </w:pPr>
          </w:p>
        </w:tc>
      </w:tr>
      <w:tr w14:paraId="3D572320">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25438B9B">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5</w:t>
            </w:r>
          </w:p>
        </w:tc>
        <w:tc>
          <w:tcPr>
            <w:tcW w:w="774" w:type="dxa"/>
            <w:gridSpan w:val="2"/>
            <w:vMerge w:val="continue"/>
            <w:tcBorders>
              <w:left w:val="nil"/>
              <w:right w:val="single" w:color="auto" w:sz="4" w:space="0"/>
            </w:tcBorders>
            <w:noWrap w:val="0"/>
            <w:vAlign w:val="center"/>
          </w:tcPr>
          <w:p w14:paraId="091CAA92">
            <w:pPr>
              <w:spacing w:line="300" w:lineRule="exact"/>
              <w:jc w:val="left"/>
              <w:rPr>
                <w:rFonts w:hint="eastAsia" w:ascii="仿宋_GB2312" w:hAnsi="宋体" w:eastAsia="仿宋_GB2312"/>
                <w:sz w:val="24"/>
                <w:szCs w:val="24"/>
              </w:rPr>
            </w:pPr>
          </w:p>
        </w:tc>
        <w:tc>
          <w:tcPr>
            <w:tcW w:w="797" w:type="dxa"/>
            <w:gridSpan w:val="2"/>
            <w:tcBorders>
              <w:top w:val="single" w:color="auto" w:sz="4" w:space="0"/>
              <w:left w:val="nil"/>
              <w:bottom w:val="single" w:color="auto" w:sz="4" w:space="0"/>
              <w:right w:val="single" w:color="auto" w:sz="4" w:space="0"/>
            </w:tcBorders>
            <w:noWrap w:val="0"/>
            <w:vAlign w:val="center"/>
          </w:tcPr>
          <w:p w14:paraId="78D49A2B">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食品药品投诉举报</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7DF83183">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食品药品投诉举报管理制度和政策、受理投诉举报的途径等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2558CE5E">
            <w:pPr>
              <w:spacing w:line="300" w:lineRule="exact"/>
              <w:rPr>
                <w:rFonts w:hint="eastAsia" w:ascii="仿宋_GB2312" w:hAnsi="宋体" w:eastAsia="仿宋_GB2312"/>
                <w:sz w:val="24"/>
                <w:szCs w:val="24"/>
              </w:rPr>
            </w:pPr>
            <w:r>
              <w:rPr>
                <w:rFonts w:hint="eastAsia" w:ascii="仿宋_GB2312" w:hAnsi="宋体" w:eastAsia="仿宋_GB2312"/>
                <w:sz w:val="24"/>
                <w:szCs w:val="24"/>
              </w:rPr>
              <w:t>《政府信息公开条例》、《关于全面推进政务公开工作的意见》《食品药品投诉举报管理办法》</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1EB507AC">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信息形成之日起20个工作日内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616B892">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善南市场监督管理所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33CB4C">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14:paraId="3038218C">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center"/>
          </w:tcPr>
          <w:p w14:paraId="7A3FC73D">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14:paraId="54849A39">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14:paraId="7215B0FF">
            <w:pPr>
              <w:spacing w:line="300" w:lineRule="exact"/>
              <w:jc w:val="center"/>
              <w:rPr>
                <w:rFonts w:hint="eastAsia" w:ascii="仿宋_GB2312" w:hAnsi="宋体" w:eastAsia="仿宋_GB2312"/>
                <w:sz w:val="24"/>
                <w:szCs w:val="24"/>
              </w:rPr>
            </w:pPr>
          </w:p>
        </w:tc>
      </w:tr>
      <w:tr w14:paraId="2455FF3C">
        <w:tblPrEx>
          <w:tblCellMar>
            <w:top w:w="0" w:type="dxa"/>
            <w:left w:w="108" w:type="dxa"/>
            <w:bottom w:w="0" w:type="dxa"/>
            <w:right w:w="108" w:type="dxa"/>
          </w:tblCellMar>
        </w:tblPrEx>
        <w:trPr>
          <w:gridAfter w:val="1"/>
          <w:wAfter w:w="359" w:type="dxa"/>
          <w:trHeight w:val="1495"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066E4C38">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6</w:t>
            </w:r>
          </w:p>
        </w:tc>
        <w:tc>
          <w:tcPr>
            <w:tcW w:w="774" w:type="dxa"/>
            <w:gridSpan w:val="2"/>
            <w:vMerge w:val="continue"/>
            <w:tcBorders>
              <w:left w:val="nil"/>
              <w:bottom w:val="single" w:color="auto" w:sz="4" w:space="0"/>
              <w:right w:val="single" w:color="auto" w:sz="4" w:space="0"/>
            </w:tcBorders>
            <w:noWrap w:val="0"/>
            <w:vAlign w:val="center"/>
          </w:tcPr>
          <w:p w14:paraId="03FD8BCC">
            <w:pPr>
              <w:spacing w:line="300" w:lineRule="exact"/>
              <w:jc w:val="left"/>
              <w:rPr>
                <w:rFonts w:hint="eastAsia" w:ascii="仿宋_GB2312" w:hAnsi="宋体" w:eastAsia="仿宋_GB2312"/>
                <w:sz w:val="24"/>
                <w:szCs w:val="24"/>
              </w:rPr>
            </w:pPr>
          </w:p>
        </w:tc>
        <w:tc>
          <w:tcPr>
            <w:tcW w:w="797" w:type="dxa"/>
            <w:gridSpan w:val="2"/>
            <w:tcBorders>
              <w:top w:val="single" w:color="auto" w:sz="4" w:space="0"/>
              <w:left w:val="nil"/>
              <w:bottom w:val="single" w:color="auto" w:sz="4" w:space="0"/>
              <w:right w:val="single" w:color="auto" w:sz="4" w:space="0"/>
            </w:tcBorders>
            <w:noWrap w:val="0"/>
            <w:vAlign w:val="center"/>
          </w:tcPr>
          <w:p w14:paraId="115185DD">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食品用药安全宣传活动</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575D2788">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活动时间、活动地点、活动形式、活动主题和内容等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4F68BECC">
            <w:pPr>
              <w:spacing w:line="300" w:lineRule="exact"/>
              <w:rPr>
                <w:rFonts w:hint="eastAsia" w:ascii="仿宋_GB2312" w:hAnsi="宋体" w:eastAsia="仿宋_GB2312"/>
                <w:sz w:val="24"/>
                <w:szCs w:val="24"/>
              </w:rPr>
            </w:pPr>
            <w:r>
              <w:rPr>
                <w:rFonts w:hint="eastAsia" w:ascii="仿宋_GB2312" w:hAnsi="宋体" w:eastAsia="仿宋_GB2312"/>
                <w:sz w:val="24"/>
                <w:szCs w:val="24"/>
              </w:rPr>
              <w:t>《政府信息公开条例》、《关于全面推进政务公开工作的意见》</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086267E2">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信息形成之日起7个工作日内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6B5588D">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善南市场监督管理所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D7DB64">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kern w:val="0"/>
                <w:sz w:val="24"/>
                <w:szCs w:val="24"/>
                <w:shd w:val="clear" w:color="auto" w:fill="FFFFFF"/>
              </w:rPr>
              <w:t>■政府网站</w:t>
            </w:r>
          </w:p>
        </w:tc>
        <w:tc>
          <w:tcPr>
            <w:tcW w:w="699" w:type="dxa"/>
            <w:gridSpan w:val="2"/>
            <w:tcBorders>
              <w:top w:val="single" w:color="auto" w:sz="4" w:space="0"/>
              <w:left w:val="nil"/>
              <w:bottom w:val="single" w:color="auto" w:sz="4" w:space="0"/>
              <w:right w:val="single" w:color="auto" w:sz="4" w:space="0"/>
            </w:tcBorders>
            <w:noWrap w:val="0"/>
            <w:vAlign w:val="center"/>
          </w:tcPr>
          <w:p w14:paraId="63C19D21">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top"/>
          </w:tcPr>
          <w:p w14:paraId="2AF8D72F">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14:paraId="3FADC85F">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14:paraId="7F3F4C0A">
            <w:pPr>
              <w:spacing w:line="300" w:lineRule="exact"/>
              <w:jc w:val="center"/>
              <w:rPr>
                <w:rFonts w:hint="eastAsia" w:ascii="仿宋_GB2312" w:hAnsi="宋体" w:eastAsia="仿宋_GB2312"/>
                <w:sz w:val="24"/>
                <w:szCs w:val="24"/>
              </w:rPr>
            </w:pPr>
          </w:p>
        </w:tc>
      </w:tr>
      <w:tr w14:paraId="18750ECD">
        <w:tblPrEx>
          <w:shd w:val="clear" w:color="auto" w:fill="auto"/>
          <w:tblCellMar>
            <w:top w:w="0" w:type="dxa"/>
            <w:left w:w="0" w:type="dxa"/>
            <w:bottom w:w="0" w:type="dxa"/>
            <w:right w:w="0" w:type="dxa"/>
          </w:tblCellMar>
        </w:tblPrEx>
        <w:trPr>
          <w:gridBefore w:val="1"/>
          <w:wBefore w:w="96" w:type="dxa"/>
          <w:trHeight w:val="1097" w:hRule="atLeast"/>
          <w:jc w:val="center"/>
        </w:trPr>
        <w:tc>
          <w:tcPr>
            <w:tcW w:w="14060" w:type="dxa"/>
            <w:gridSpan w:val="25"/>
            <w:tcBorders>
              <w:top w:val="nil"/>
              <w:left w:val="nil"/>
              <w:bottom w:val="nil"/>
              <w:right w:val="nil"/>
            </w:tcBorders>
            <w:shd w:val="clear" w:color="auto" w:fill="auto"/>
            <w:tcMar>
              <w:top w:w="12" w:type="dxa"/>
              <w:left w:w="12" w:type="dxa"/>
              <w:right w:w="12" w:type="dxa"/>
            </w:tcMar>
            <w:vAlign w:val="center"/>
          </w:tcPr>
          <w:p w14:paraId="014532D3">
            <w:pPr>
              <w:keepNext w:val="0"/>
              <w:keepLines w:val="0"/>
              <w:widowControl/>
              <w:suppressLineNumbers w:val="0"/>
              <w:jc w:val="center"/>
              <w:textAlignment w:val="center"/>
              <w:rPr>
                <w:rFonts w:ascii="微软雅黑" w:hAnsi="微软雅黑" w:eastAsia="微软雅黑" w:cs="微软雅黑"/>
                <w:i w:val="0"/>
                <w:color w:val="000000"/>
                <w:sz w:val="40"/>
                <w:szCs w:val="40"/>
                <w:u w:val="none"/>
              </w:rPr>
            </w:pPr>
            <w:r>
              <w:rPr>
                <w:rFonts w:hint="eastAsia" w:ascii="微软雅黑" w:hAnsi="微软雅黑" w:eastAsia="微软雅黑" w:cs="微软雅黑"/>
                <w:i w:val="0"/>
                <w:color w:val="000000"/>
                <w:kern w:val="0"/>
                <w:sz w:val="32"/>
                <w:szCs w:val="32"/>
                <w:u w:val="none"/>
                <w:lang w:val="en-US" w:eastAsia="zh-CN" w:bidi="ar"/>
              </w:rPr>
              <w:t>（十四）税收管理领域基层政务公开标准目录</w:t>
            </w:r>
          </w:p>
        </w:tc>
      </w:tr>
      <w:tr w14:paraId="0D4548BE">
        <w:tblPrEx>
          <w:shd w:val="clear" w:color="auto" w:fill="auto"/>
          <w:tblCellMar>
            <w:top w:w="0" w:type="dxa"/>
            <w:left w:w="0" w:type="dxa"/>
            <w:bottom w:w="0" w:type="dxa"/>
            <w:right w:w="0" w:type="dxa"/>
          </w:tblCellMar>
        </w:tblPrEx>
        <w:trPr>
          <w:gridBefore w:val="1"/>
          <w:wBefore w:w="96" w:type="dxa"/>
          <w:trHeight w:val="529" w:hRule="atLeast"/>
          <w:jc w:val="center"/>
        </w:trPr>
        <w:tc>
          <w:tcPr>
            <w:tcW w:w="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D1665B">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序号</w:t>
            </w:r>
          </w:p>
        </w:tc>
        <w:tc>
          <w:tcPr>
            <w:tcW w:w="181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06293B">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18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FDB168">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公开内容（要素）</w:t>
            </w:r>
          </w:p>
        </w:tc>
        <w:tc>
          <w:tcPr>
            <w:tcW w:w="2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5E5C5B">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A157D5">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公开时限</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72EEA4">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公开主体</w:t>
            </w:r>
          </w:p>
        </w:tc>
        <w:tc>
          <w:tcPr>
            <w:tcW w:w="19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C62CB4">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56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74D7D">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5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C85EA0">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14:paraId="4D286EEC">
        <w:tblPrEx>
          <w:shd w:val="clear" w:color="auto" w:fill="auto"/>
          <w:tblCellMar>
            <w:top w:w="0" w:type="dxa"/>
            <w:left w:w="0" w:type="dxa"/>
            <w:bottom w:w="0" w:type="dxa"/>
            <w:right w:w="0" w:type="dxa"/>
          </w:tblCellMar>
        </w:tblPrEx>
        <w:trPr>
          <w:gridBefore w:val="1"/>
          <w:wBefore w:w="96" w:type="dxa"/>
          <w:trHeight w:val="621" w:hRule="atLeast"/>
          <w:jc w:val="center"/>
        </w:trPr>
        <w:tc>
          <w:tcPr>
            <w:tcW w:w="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A4411">
            <w:pPr>
              <w:jc w:val="center"/>
              <w:rPr>
                <w:rFonts w:hint="eastAsia" w:ascii="黑体" w:hAnsi="宋体" w:eastAsia="黑体" w:cs="黑体"/>
                <w:b w:val="0"/>
                <w:bCs/>
                <w:i w:val="0"/>
                <w:color w:val="000000"/>
                <w:sz w:val="24"/>
                <w:szCs w:val="24"/>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1D22045C">
            <w:pPr>
              <w:keepNext w:val="0"/>
              <w:keepLines w:val="0"/>
              <w:widowControl/>
              <w:suppressLineNumbers w:val="0"/>
              <w:jc w:val="center"/>
              <w:textAlignment w:val="top"/>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一级</w:t>
            </w:r>
          </w:p>
          <w:p w14:paraId="17BE4252">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476BB97A">
            <w:pPr>
              <w:keepNext w:val="0"/>
              <w:keepLines w:val="0"/>
              <w:widowControl/>
              <w:suppressLineNumbers w:val="0"/>
              <w:jc w:val="center"/>
              <w:textAlignment w:val="top"/>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二级</w:t>
            </w:r>
          </w:p>
          <w:p w14:paraId="5CCDB168">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18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6A2B67">
            <w:pPr>
              <w:jc w:val="center"/>
              <w:rPr>
                <w:rFonts w:hint="eastAsia" w:ascii="黑体" w:hAnsi="宋体" w:eastAsia="黑体" w:cs="黑体"/>
                <w:b w:val="0"/>
                <w:bCs/>
                <w:i w:val="0"/>
                <w:color w:val="000000"/>
                <w:sz w:val="24"/>
                <w:szCs w:val="24"/>
                <w:u w:val="none"/>
              </w:rPr>
            </w:pPr>
          </w:p>
        </w:tc>
        <w:tc>
          <w:tcPr>
            <w:tcW w:w="2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4EAF52">
            <w:pPr>
              <w:jc w:val="center"/>
              <w:rPr>
                <w:rFonts w:hint="eastAsia" w:ascii="黑体" w:hAnsi="宋体" w:eastAsia="黑体" w:cs="黑体"/>
                <w:b w:val="0"/>
                <w:bCs/>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90E65">
            <w:pPr>
              <w:jc w:val="center"/>
              <w:rPr>
                <w:rFonts w:hint="eastAsia" w:ascii="黑体" w:hAnsi="宋体" w:eastAsia="黑体" w:cs="黑体"/>
                <w:b w:val="0"/>
                <w:bCs/>
                <w:i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AEDDAE">
            <w:pPr>
              <w:jc w:val="center"/>
              <w:rPr>
                <w:rFonts w:hint="eastAsia" w:ascii="黑体" w:hAnsi="宋体" w:eastAsia="黑体" w:cs="黑体"/>
                <w:b w:val="0"/>
                <w:bCs/>
                <w:i w:val="0"/>
                <w:color w:val="000000"/>
                <w:sz w:val="24"/>
                <w:szCs w:val="24"/>
                <w:u w:val="none"/>
              </w:rPr>
            </w:pPr>
          </w:p>
        </w:tc>
        <w:tc>
          <w:tcPr>
            <w:tcW w:w="19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43DF48">
            <w:pPr>
              <w:jc w:val="center"/>
              <w:rPr>
                <w:rFonts w:hint="eastAsia" w:ascii="黑体" w:hAnsi="宋体" w:eastAsia="黑体" w:cs="黑体"/>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F071FA">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860804">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特定</w:t>
            </w:r>
          </w:p>
          <w:p w14:paraId="79D0E815">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群体</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B0CC90">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396F3F">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14:paraId="02D7A778">
        <w:tblPrEx>
          <w:shd w:val="clear" w:color="auto" w:fill="auto"/>
          <w:tblCellMar>
            <w:top w:w="0" w:type="dxa"/>
            <w:left w:w="0" w:type="dxa"/>
            <w:bottom w:w="0" w:type="dxa"/>
            <w:right w:w="0" w:type="dxa"/>
          </w:tblCellMar>
        </w:tblPrEx>
        <w:trPr>
          <w:gridBefore w:val="1"/>
          <w:wBefore w:w="96" w:type="dxa"/>
          <w:trHeight w:val="2223"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5D8AB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9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6937EF">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政策</w:t>
            </w:r>
          </w:p>
          <w:p w14:paraId="77D20F5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法规</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85E5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税收法律法规</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62E7E54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税务机关履职相关的法律、法规、规章</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35AE901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1.《中华人民共和国政府信息公开条例》（中华人民共和国国务院令第711号）</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4172E2D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406AA93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kern w:val="0"/>
                <w:sz w:val="24"/>
                <w:szCs w:val="24"/>
                <w:u w:val="none"/>
                <w:lang w:val="en-US" w:eastAsia="zh-CN" w:bidi="ar"/>
              </w:rPr>
              <w:t>善南街道投资促进服务中心综合治税岗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3899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83250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9CF8BC">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2FDC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2E1887">
            <w:pPr>
              <w:jc w:val="center"/>
              <w:rPr>
                <w:rFonts w:hint="eastAsia" w:ascii="仿宋_GB2312" w:hAnsi="仿宋_GB2312" w:eastAsia="仿宋_GB2312" w:cs="仿宋_GB2312"/>
                <w:b w:val="0"/>
                <w:bCs/>
                <w:i w:val="0"/>
                <w:color w:val="000000"/>
                <w:sz w:val="24"/>
                <w:szCs w:val="24"/>
                <w:u w:val="none"/>
              </w:rPr>
            </w:pPr>
          </w:p>
        </w:tc>
      </w:tr>
      <w:tr w14:paraId="1FC7E3F5">
        <w:tblPrEx>
          <w:shd w:val="clear" w:color="auto" w:fill="auto"/>
          <w:tblCellMar>
            <w:top w:w="0" w:type="dxa"/>
            <w:left w:w="0" w:type="dxa"/>
            <w:bottom w:w="0" w:type="dxa"/>
            <w:right w:w="0" w:type="dxa"/>
          </w:tblCellMar>
        </w:tblPrEx>
        <w:trPr>
          <w:gridBefore w:val="1"/>
          <w:wBefore w:w="96" w:type="dxa"/>
          <w:trHeight w:val="2153" w:hRule="atLeast"/>
          <w:jc w:val="center"/>
        </w:trPr>
        <w:tc>
          <w:tcPr>
            <w:tcW w:w="543"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47A39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5D92F">
            <w:pPr>
              <w:jc w:val="center"/>
              <w:rPr>
                <w:rFonts w:hint="eastAsia" w:ascii="仿宋_GB2312" w:hAnsi="仿宋_GB2312" w:eastAsia="仿宋_GB2312" w:cs="仿宋_GB2312"/>
                <w:b w:val="0"/>
                <w:bCs/>
                <w:i w:val="0"/>
                <w:color w:val="000000"/>
                <w:sz w:val="24"/>
                <w:szCs w:val="24"/>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A7B9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税收规范性文件</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1015F45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税务机关履职相关的规范性文件</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7A7FE32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1.《中华人民共和国政府信息公开条例》（中华人民共和国国务院令第711号）</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1431D15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769DD73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7ECAD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05638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0484C">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6D707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F5DE7">
            <w:pPr>
              <w:jc w:val="center"/>
              <w:rPr>
                <w:rFonts w:hint="eastAsia" w:ascii="仿宋_GB2312" w:hAnsi="仿宋_GB2312" w:eastAsia="仿宋_GB2312" w:cs="仿宋_GB2312"/>
                <w:b w:val="0"/>
                <w:bCs/>
                <w:i w:val="0"/>
                <w:color w:val="000000"/>
                <w:sz w:val="24"/>
                <w:szCs w:val="24"/>
                <w:u w:val="none"/>
              </w:rPr>
            </w:pPr>
          </w:p>
        </w:tc>
      </w:tr>
      <w:tr w14:paraId="49E99406">
        <w:tblPrEx>
          <w:shd w:val="clear" w:color="auto" w:fill="auto"/>
          <w:tblCellMar>
            <w:top w:w="0" w:type="dxa"/>
            <w:left w:w="0" w:type="dxa"/>
            <w:bottom w:w="0" w:type="dxa"/>
            <w:right w:w="0" w:type="dxa"/>
          </w:tblCellMar>
        </w:tblPrEx>
        <w:trPr>
          <w:gridBefore w:val="1"/>
          <w:wBefore w:w="96" w:type="dxa"/>
          <w:trHeight w:val="2251"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CD249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F0DF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纳税服务</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EC81A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办税地图</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14A52DE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1.办税服务厅名称</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2.地址</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3.电话</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4.办公时间</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5.主要职责</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211A045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34C3E51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4300FCE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6F9C7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3362E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33073D">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F21EB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4EFA5">
            <w:pPr>
              <w:jc w:val="center"/>
              <w:rPr>
                <w:rFonts w:hint="eastAsia" w:ascii="仿宋_GB2312" w:hAnsi="仿宋_GB2312" w:eastAsia="仿宋_GB2312" w:cs="仿宋_GB2312"/>
                <w:b w:val="0"/>
                <w:bCs/>
                <w:i w:val="0"/>
                <w:color w:val="000000"/>
                <w:sz w:val="24"/>
                <w:szCs w:val="24"/>
                <w:u w:val="none"/>
              </w:rPr>
            </w:pPr>
          </w:p>
        </w:tc>
      </w:tr>
      <w:tr w14:paraId="18C72BBD">
        <w:tblPrEx>
          <w:shd w:val="clear" w:color="auto" w:fill="auto"/>
          <w:tblCellMar>
            <w:top w:w="0" w:type="dxa"/>
            <w:left w:w="0" w:type="dxa"/>
            <w:bottom w:w="0" w:type="dxa"/>
            <w:right w:w="0" w:type="dxa"/>
          </w:tblCellMar>
        </w:tblPrEx>
        <w:trPr>
          <w:gridBefore w:val="1"/>
          <w:wBefore w:w="96" w:type="dxa"/>
          <w:trHeight w:val="3608"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5F9B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6FA11">
            <w:pPr>
              <w:jc w:val="center"/>
              <w:rPr>
                <w:rFonts w:hint="eastAsia" w:ascii="仿宋_GB2312" w:hAnsi="仿宋_GB2312" w:eastAsia="仿宋_GB2312" w:cs="仿宋_GB2312"/>
                <w:b w:val="0"/>
                <w:bCs/>
                <w:i w:val="0"/>
                <w:color w:val="000000"/>
                <w:sz w:val="24"/>
                <w:szCs w:val="24"/>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3D52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办税指南</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0A6B052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1.事项名称</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2.设定依据 </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3.申请条件</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4.办理材料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5.办理地点</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6.办理机构</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7.收费标准</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8.办理时间</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9.联系电话</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10.办理流程</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11.纳税人注意事项</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12.政策依据</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5D182B3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1796A07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425AD75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善南街道投资促进服务中心综合治税岗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BE27E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8E86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41578BE">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0D68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694919C2">
            <w:pPr>
              <w:jc w:val="center"/>
              <w:rPr>
                <w:rFonts w:hint="eastAsia" w:ascii="仿宋_GB2312" w:hAnsi="仿宋_GB2312" w:eastAsia="仿宋_GB2312" w:cs="仿宋_GB2312"/>
                <w:b w:val="0"/>
                <w:bCs/>
                <w:i w:val="0"/>
                <w:color w:val="000000"/>
                <w:sz w:val="24"/>
                <w:szCs w:val="24"/>
                <w:u w:val="none"/>
              </w:rPr>
            </w:pPr>
          </w:p>
        </w:tc>
      </w:tr>
    </w:tbl>
    <w:p w14:paraId="194070AC">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14:paraId="6B3E03D3">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p w14:paraId="316ED7DF">
      <w:pPr>
        <w:pStyle w:val="2"/>
        <w:jc w:val="center"/>
        <w:rPr>
          <w:rFonts w:hint="eastAsia"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（十五）巩固拓展脱贫攻坚领域基层政务公开标准目录</w:t>
      </w:r>
    </w:p>
    <w:tbl>
      <w:tblPr>
        <w:tblStyle w:val="8"/>
        <w:tblW w:w="13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97"/>
        <w:gridCol w:w="697"/>
        <w:gridCol w:w="2561"/>
        <w:gridCol w:w="1886"/>
        <w:gridCol w:w="1478"/>
        <w:gridCol w:w="1714"/>
        <w:gridCol w:w="1427"/>
        <w:gridCol w:w="808"/>
        <w:gridCol w:w="759"/>
        <w:gridCol w:w="693"/>
        <w:gridCol w:w="724"/>
      </w:tblGrid>
      <w:tr w14:paraId="5F8D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blHeader/>
          <w:jc w:val="center"/>
        </w:trPr>
        <w:tc>
          <w:tcPr>
            <w:tcW w:w="522" w:type="dxa"/>
            <w:vMerge w:val="restart"/>
            <w:vAlign w:val="center"/>
          </w:tcPr>
          <w:p w14:paraId="6B602A54">
            <w:pPr>
              <w:widowControl/>
              <w:jc w:val="center"/>
              <w:rPr>
                <w:sz w:val="24"/>
                <w:szCs w:val="24"/>
              </w:rPr>
            </w:pPr>
            <w:r>
              <w:rPr>
                <w:rFonts w:hAnsi="宋体" w:eastAsia="Times New Roman"/>
                <w:sz w:val="24"/>
                <w:szCs w:val="24"/>
              </w:rPr>
              <w:t>序号</w:t>
            </w:r>
          </w:p>
        </w:tc>
        <w:tc>
          <w:tcPr>
            <w:tcW w:w="1394" w:type="dxa"/>
            <w:gridSpan w:val="2"/>
            <w:vAlign w:val="center"/>
          </w:tcPr>
          <w:p w14:paraId="734CCD03">
            <w:pPr>
              <w:widowControl/>
              <w:jc w:val="center"/>
              <w:rPr>
                <w:rFonts w:ascii="黑体" w:hAnsi="宋体" w:eastAsia="黑体" w:cs="宋体"/>
                <w:sz w:val="24"/>
                <w:szCs w:val="24"/>
              </w:rPr>
            </w:pPr>
            <w:r>
              <w:rPr>
                <w:rFonts w:hint="eastAsia" w:ascii="黑体" w:hAnsi="宋体" w:eastAsia="黑体" w:cs="宋体"/>
                <w:sz w:val="24"/>
                <w:szCs w:val="24"/>
              </w:rPr>
              <w:t>公开事项</w:t>
            </w:r>
          </w:p>
        </w:tc>
        <w:tc>
          <w:tcPr>
            <w:tcW w:w="2561" w:type="dxa"/>
            <w:vMerge w:val="restart"/>
            <w:vAlign w:val="center"/>
          </w:tcPr>
          <w:p w14:paraId="383EE001">
            <w:pPr>
              <w:widowControl/>
              <w:jc w:val="center"/>
              <w:rPr>
                <w:rFonts w:ascii="黑体" w:hAnsi="宋体" w:eastAsia="黑体" w:cs="宋体"/>
                <w:sz w:val="24"/>
                <w:szCs w:val="24"/>
              </w:rPr>
            </w:pPr>
            <w:r>
              <w:rPr>
                <w:rFonts w:hint="eastAsia" w:ascii="黑体" w:hAnsi="宋体" w:eastAsia="黑体" w:cs="宋体"/>
                <w:sz w:val="24"/>
                <w:szCs w:val="24"/>
              </w:rPr>
              <w:t>公开内容（要素）</w:t>
            </w:r>
          </w:p>
        </w:tc>
        <w:tc>
          <w:tcPr>
            <w:tcW w:w="1886" w:type="dxa"/>
            <w:vMerge w:val="restart"/>
            <w:vAlign w:val="center"/>
          </w:tcPr>
          <w:p w14:paraId="21AE2D93">
            <w:pPr>
              <w:widowControl/>
              <w:jc w:val="center"/>
              <w:rPr>
                <w:rFonts w:ascii="黑体" w:hAnsi="宋体" w:eastAsia="黑体" w:cs="宋体"/>
                <w:sz w:val="24"/>
                <w:szCs w:val="24"/>
              </w:rPr>
            </w:pPr>
            <w:r>
              <w:rPr>
                <w:rFonts w:hint="eastAsia" w:ascii="黑体" w:hAnsi="宋体" w:eastAsia="黑体" w:cs="宋体"/>
                <w:sz w:val="24"/>
                <w:szCs w:val="24"/>
              </w:rPr>
              <w:t>公开依据</w:t>
            </w:r>
          </w:p>
        </w:tc>
        <w:tc>
          <w:tcPr>
            <w:tcW w:w="1478" w:type="dxa"/>
            <w:vMerge w:val="restart"/>
            <w:vAlign w:val="center"/>
          </w:tcPr>
          <w:p w14:paraId="78298712">
            <w:pPr>
              <w:widowControl/>
              <w:jc w:val="center"/>
              <w:rPr>
                <w:rFonts w:ascii="黑体" w:hAnsi="宋体" w:eastAsia="黑体" w:cs="宋体"/>
                <w:sz w:val="24"/>
                <w:szCs w:val="24"/>
              </w:rPr>
            </w:pPr>
            <w:r>
              <w:rPr>
                <w:rFonts w:hint="eastAsia" w:ascii="黑体" w:hAnsi="宋体" w:eastAsia="黑体" w:cs="宋体"/>
                <w:sz w:val="24"/>
                <w:szCs w:val="24"/>
              </w:rPr>
              <w:t>公开时限</w:t>
            </w:r>
          </w:p>
        </w:tc>
        <w:tc>
          <w:tcPr>
            <w:tcW w:w="1714" w:type="dxa"/>
            <w:vMerge w:val="restart"/>
            <w:shd w:val="clear" w:color="auto" w:fill="auto"/>
            <w:vAlign w:val="center"/>
          </w:tcPr>
          <w:p w14:paraId="046B4551">
            <w:pPr>
              <w:widowControl/>
              <w:jc w:val="center"/>
              <w:rPr>
                <w:rFonts w:ascii="黑体" w:hAnsi="宋体" w:eastAsia="黑体" w:cs="宋体"/>
                <w:sz w:val="24"/>
                <w:szCs w:val="24"/>
              </w:rPr>
            </w:pPr>
            <w:r>
              <w:rPr>
                <w:rFonts w:hint="eastAsia" w:ascii="黑体" w:hAnsi="宋体" w:eastAsia="黑体" w:cs="宋体"/>
                <w:sz w:val="24"/>
                <w:szCs w:val="24"/>
              </w:rPr>
              <w:t>公开主体</w:t>
            </w:r>
          </w:p>
        </w:tc>
        <w:tc>
          <w:tcPr>
            <w:tcW w:w="1427" w:type="dxa"/>
            <w:vMerge w:val="restart"/>
            <w:shd w:val="clear" w:color="auto" w:fill="auto"/>
            <w:vAlign w:val="center"/>
          </w:tcPr>
          <w:p w14:paraId="04DEBE60">
            <w:pPr>
              <w:widowControl/>
              <w:jc w:val="center"/>
              <w:rPr>
                <w:rFonts w:ascii="黑体" w:hAnsi="宋体" w:eastAsia="黑体" w:cs="宋体"/>
                <w:sz w:val="24"/>
                <w:szCs w:val="24"/>
              </w:rPr>
            </w:pPr>
            <w:r>
              <w:rPr>
                <w:rFonts w:hint="eastAsia" w:ascii="黑体" w:hAnsi="宋体" w:eastAsia="黑体" w:cs="宋体"/>
                <w:sz w:val="24"/>
                <w:szCs w:val="24"/>
              </w:rPr>
              <w:t>公开渠道和载体</w:t>
            </w:r>
          </w:p>
        </w:tc>
        <w:tc>
          <w:tcPr>
            <w:tcW w:w="1567" w:type="dxa"/>
            <w:gridSpan w:val="2"/>
            <w:vAlign w:val="center"/>
          </w:tcPr>
          <w:p w14:paraId="76431407">
            <w:pPr>
              <w:widowControl/>
              <w:jc w:val="center"/>
              <w:rPr>
                <w:rFonts w:ascii="黑体" w:hAnsi="宋体" w:eastAsia="黑体" w:cs="宋体"/>
                <w:sz w:val="24"/>
                <w:szCs w:val="24"/>
              </w:rPr>
            </w:pPr>
            <w:r>
              <w:rPr>
                <w:rFonts w:hint="eastAsia" w:ascii="黑体" w:hAnsi="宋体" w:eastAsia="黑体" w:cs="宋体"/>
                <w:sz w:val="24"/>
                <w:szCs w:val="24"/>
              </w:rPr>
              <w:t>公开对象</w:t>
            </w:r>
          </w:p>
        </w:tc>
        <w:tc>
          <w:tcPr>
            <w:tcW w:w="1417" w:type="dxa"/>
            <w:gridSpan w:val="2"/>
            <w:vAlign w:val="center"/>
          </w:tcPr>
          <w:p w14:paraId="506F9C6F">
            <w:pPr>
              <w:widowControl/>
              <w:jc w:val="center"/>
              <w:rPr>
                <w:rFonts w:ascii="黑体" w:hAnsi="宋体" w:eastAsia="黑体" w:cs="宋体"/>
                <w:sz w:val="24"/>
                <w:szCs w:val="24"/>
              </w:rPr>
            </w:pPr>
            <w:r>
              <w:rPr>
                <w:rFonts w:hint="eastAsia" w:ascii="黑体" w:hAnsi="宋体" w:eastAsia="黑体" w:cs="宋体"/>
                <w:sz w:val="24"/>
                <w:szCs w:val="24"/>
              </w:rPr>
              <w:t>公开方式</w:t>
            </w:r>
          </w:p>
        </w:tc>
      </w:tr>
      <w:tr w14:paraId="57B3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blHeader/>
          <w:jc w:val="center"/>
        </w:trPr>
        <w:tc>
          <w:tcPr>
            <w:tcW w:w="522" w:type="dxa"/>
            <w:vMerge w:val="continue"/>
            <w:vAlign w:val="center"/>
          </w:tcPr>
          <w:p w14:paraId="0267F902">
            <w:pPr>
              <w:widowControl/>
              <w:rPr>
                <w:sz w:val="24"/>
                <w:szCs w:val="24"/>
              </w:rPr>
            </w:pPr>
          </w:p>
        </w:tc>
        <w:tc>
          <w:tcPr>
            <w:tcW w:w="697" w:type="dxa"/>
            <w:vAlign w:val="center"/>
          </w:tcPr>
          <w:p w14:paraId="743996DB">
            <w:pPr>
              <w:widowControl/>
              <w:jc w:val="center"/>
              <w:rPr>
                <w:rFonts w:ascii="黑体" w:hAnsi="宋体" w:eastAsia="黑体" w:cs="宋体"/>
                <w:sz w:val="24"/>
                <w:szCs w:val="24"/>
              </w:rPr>
            </w:pPr>
            <w:r>
              <w:rPr>
                <w:rFonts w:hint="eastAsia" w:ascii="黑体" w:hAnsi="宋体" w:eastAsia="黑体" w:cs="宋体"/>
                <w:sz w:val="24"/>
                <w:szCs w:val="24"/>
              </w:rPr>
              <w:t>一级事项</w:t>
            </w:r>
          </w:p>
        </w:tc>
        <w:tc>
          <w:tcPr>
            <w:tcW w:w="697" w:type="dxa"/>
            <w:vAlign w:val="center"/>
          </w:tcPr>
          <w:p w14:paraId="03A5F968">
            <w:pPr>
              <w:widowControl/>
              <w:jc w:val="center"/>
              <w:rPr>
                <w:rFonts w:ascii="黑体" w:hAnsi="宋体" w:eastAsia="黑体" w:cs="宋体"/>
                <w:sz w:val="24"/>
                <w:szCs w:val="24"/>
              </w:rPr>
            </w:pPr>
            <w:r>
              <w:rPr>
                <w:rFonts w:hint="eastAsia" w:ascii="黑体" w:hAnsi="宋体" w:eastAsia="黑体" w:cs="宋体"/>
                <w:sz w:val="24"/>
                <w:szCs w:val="24"/>
              </w:rPr>
              <w:t>二级事项</w:t>
            </w:r>
          </w:p>
        </w:tc>
        <w:tc>
          <w:tcPr>
            <w:tcW w:w="2561" w:type="dxa"/>
            <w:vMerge w:val="continue"/>
            <w:vAlign w:val="center"/>
          </w:tcPr>
          <w:p w14:paraId="47CA367E">
            <w:pPr>
              <w:widowControl/>
              <w:rPr>
                <w:rFonts w:ascii="黑体" w:hAnsi="宋体" w:eastAsia="黑体" w:cs="宋体"/>
                <w:sz w:val="24"/>
                <w:szCs w:val="24"/>
              </w:rPr>
            </w:pPr>
          </w:p>
        </w:tc>
        <w:tc>
          <w:tcPr>
            <w:tcW w:w="1886" w:type="dxa"/>
            <w:vMerge w:val="continue"/>
            <w:vAlign w:val="center"/>
          </w:tcPr>
          <w:p w14:paraId="0A67ABE7">
            <w:pPr>
              <w:widowControl/>
              <w:rPr>
                <w:rFonts w:ascii="黑体" w:hAnsi="宋体" w:eastAsia="黑体" w:cs="宋体"/>
                <w:sz w:val="24"/>
                <w:szCs w:val="24"/>
              </w:rPr>
            </w:pPr>
          </w:p>
        </w:tc>
        <w:tc>
          <w:tcPr>
            <w:tcW w:w="1478" w:type="dxa"/>
            <w:vMerge w:val="continue"/>
            <w:vAlign w:val="center"/>
          </w:tcPr>
          <w:p w14:paraId="224794A5">
            <w:pPr>
              <w:widowControl/>
              <w:rPr>
                <w:rFonts w:ascii="黑体" w:hAnsi="宋体" w:eastAsia="黑体" w:cs="宋体"/>
                <w:sz w:val="24"/>
                <w:szCs w:val="24"/>
              </w:rPr>
            </w:pPr>
          </w:p>
        </w:tc>
        <w:tc>
          <w:tcPr>
            <w:tcW w:w="1714" w:type="dxa"/>
            <w:vMerge w:val="continue"/>
            <w:shd w:val="clear" w:color="auto" w:fill="auto"/>
            <w:vAlign w:val="center"/>
          </w:tcPr>
          <w:p w14:paraId="701F2073">
            <w:pPr>
              <w:widowControl/>
              <w:rPr>
                <w:rFonts w:ascii="黑体" w:hAnsi="宋体" w:eastAsia="黑体" w:cs="宋体"/>
                <w:sz w:val="24"/>
                <w:szCs w:val="24"/>
              </w:rPr>
            </w:pPr>
          </w:p>
        </w:tc>
        <w:tc>
          <w:tcPr>
            <w:tcW w:w="1427" w:type="dxa"/>
            <w:vMerge w:val="continue"/>
            <w:shd w:val="clear" w:color="auto" w:fill="auto"/>
            <w:vAlign w:val="center"/>
          </w:tcPr>
          <w:p w14:paraId="25AFCD14">
            <w:pPr>
              <w:widowControl/>
              <w:rPr>
                <w:rFonts w:ascii="黑体" w:hAnsi="宋体" w:eastAsia="黑体" w:cs="宋体"/>
                <w:sz w:val="24"/>
                <w:szCs w:val="24"/>
              </w:rPr>
            </w:pPr>
          </w:p>
        </w:tc>
        <w:tc>
          <w:tcPr>
            <w:tcW w:w="808" w:type="dxa"/>
            <w:vAlign w:val="center"/>
          </w:tcPr>
          <w:p w14:paraId="3E43037A">
            <w:pPr>
              <w:widowControl/>
              <w:jc w:val="center"/>
              <w:rPr>
                <w:rFonts w:ascii="黑体" w:hAnsi="宋体" w:eastAsia="黑体" w:cs="宋体"/>
                <w:sz w:val="24"/>
                <w:szCs w:val="24"/>
              </w:rPr>
            </w:pPr>
            <w:r>
              <w:rPr>
                <w:rFonts w:hint="eastAsia" w:ascii="黑体" w:hAnsi="宋体" w:eastAsia="黑体" w:cs="宋体"/>
                <w:sz w:val="24"/>
                <w:szCs w:val="24"/>
              </w:rPr>
              <w:t>全社会</w:t>
            </w:r>
          </w:p>
        </w:tc>
        <w:tc>
          <w:tcPr>
            <w:tcW w:w="759" w:type="dxa"/>
            <w:vAlign w:val="center"/>
          </w:tcPr>
          <w:p w14:paraId="2B3071DB">
            <w:pPr>
              <w:widowControl/>
              <w:jc w:val="center"/>
              <w:rPr>
                <w:rFonts w:ascii="黑体" w:hAnsi="宋体" w:eastAsia="黑体" w:cs="宋体"/>
                <w:sz w:val="24"/>
                <w:szCs w:val="24"/>
              </w:rPr>
            </w:pPr>
            <w:r>
              <w:rPr>
                <w:rFonts w:hint="eastAsia" w:ascii="黑体" w:hAnsi="宋体" w:eastAsia="黑体" w:cs="宋体"/>
                <w:sz w:val="24"/>
                <w:szCs w:val="24"/>
              </w:rPr>
              <w:t>特定群众</w:t>
            </w:r>
          </w:p>
        </w:tc>
        <w:tc>
          <w:tcPr>
            <w:tcW w:w="693" w:type="dxa"/>
            <w:vAlign w:val="center"/>
          </w:tcPr>
          <w:p w14:paraId="1163F755">
            <w:pPr>
              <w:widowControl/>
              <w:jc w:val="center"/>
              <w:rPr>
                <w:rFonts w:ascii="黑体" w:hAnsi="宋体" w:eastAsia="黑体" w:cs="宋体"/>
                <w:sz w:val="24"/>
                <w:szCs w:val="24"/>
              </w:rPr>
            </w:pPr>
            <w:r>
              <w:rPr>
                <w:rFonts w:hint="eastAsia" w:ascii="黑体" w:hAnsi="宋体" w:eastAsia="黑体" w:cs="宋体"/>
                <w:sz w:val="24"/>
                <w:szCs w:val="24"/>
              </w:rPr>
              <w:t>主动</w:t>
            </w:r>
          </w:p>
        </w:tc>
        <w:tc>
          <w:tcPr>
            <w:tcW w:w="724" w:type="dxa"/>
            <w:vAlign w:val="center"/>
          </w:tcPr>
          <w:p w14:paraId="5210F13E">
            <w:pPr>
              <w:widowControl/>
              <w:jc w:val="center"/>
              <w:rPr>
                <w:rFonts w:ascii="黑体" w:hAnsi="宋体" w:eastAsia="黑体" w:cs="宋体"/>
                <w:sz w:val="24"/>
                <w:szCs w:val="24"/>
              </w:rPr>
            </w:pPr>
            <w:r>
              <w:rPr>
                <w:rFonts w:hint="eastAsia" w:ascii="黑体" w:hAnsi="宋体" w:eastAsia="黑体" w:cs="宋体"/>
                <w:sz w:val="24"/>
                <w:szCs w:val="24"/>
              </w:rPr>
              <w:t>依申请公开</w:t>
            </w:r>
          </w:p>
        </w:tc>
      </w:tr>
      <w:tr w14:paraId="5111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522" w:type="dxa"/>
            <w:vAlign w:val="center"/>
          </w:tcPr>
          <w:p w14:paraId="0F298DD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97" w:type="dxa"/>
            <w:vMerge w:val="restart"/>
            <w:vAlign w:val="center"/>
          </w:tcPr>
          <w:p w14:paraId="6E412E9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政策文件</w:t>
            </w:r>
          </w:p>
        </w:tc>
        <w:tc>
          <w:tcPr>
            <w:tcW w:w="697" w:type="dxa"/>
            <w:vAlign w:val="center"/>
          </w:tcPr>
          <w:p w14:paraId="5F8BEF9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行政法规、规章</w:t>
            </w:r>
          </w:p>
        </w:tc>
        <w:tc>
          <w:tcPr>
            <w:tcW w:w="2561" w:type="dxa"/>
            <w:vAlign w:val="center"/>
          </w:tcPr>
          <w:p w14:paraId="0BC0E731">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·中央及地方政府涉及扶贫领域的行政法规</w:t>
            </w:r>
            <w:r>
              <w:rPr>
                <w:rFonts w:hint="eastAsia" w:ascii="仿宋_GB2312" w:hAnsi="仿宋_GB2312" w:eastAsia="仿宋_GB2312" w:cs="仿宋_GB2312"/>
                <w:color w:val="auto"/>
                <w:sz w:val="24"/>
                <w:szCs w:val="24"/>
                <w:lang w:eastAsia="zh-CN"/>
              </w:rPr>
              <w:br w:type="textWrapping"/>
            </w:r>
            <w:r>
              <w:rPr>
                <w:rFonts w:hint="eastAsia" w:ascii="仿宋_GB2312" w:hAnsi="仿宋_GB2312" w:eastAsia="仿宋_GB2312" w:cs="仿宋_GB2312"/>
                <w:color w:val="auto"/>
                <w:sz w:val="24"/>
                <w:szCs w:val="24"/>
                <w:lang w:eastAsia="zh-CN"/>
              </w:rPr>
              <w:t>·中央及地方政府涉及扶贫领域的规章</w:t>
            </w:r>
          </w:p>
        </w:tc>
        <w:tc>
          <w:tcPr>
            <w:tcW w:w="1886" w:type="dxa"/>
            <w:vAlign w:val="center"/>
          </w:tcPr>
          <w:p w14:paraId="69DA43AA">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14:paraId="41F0CD26">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3DFA5C3E">
            <w:pPr>
              <w:widowControl/>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14:paraId="5A9B32FF">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14:paraId="766F3BA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631A2EF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15CF989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28BA693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47DA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14:paraId="45A72EF5">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97" w:type="dxa"/>
            <w:vMerge w:val="continue"/>
            <w:vAlign w:val="center"/>
          </w:tcPr>
          <w:p w14:paraId="3B6AB40F">
            <w:pPr>
              <w:widowControl/>
              <w:rPr>
                <w:rFonts w:hint="eastAsia" w:ascii="仿宋_GB2312" w:hAnsi="仿宋_GB2312" w:eastAsia="仿宋_GB2312" w:cs="仿宋_GB2312"/>
                <w:sz w:val="24"/>
                <w:szCs w:val="24"/>
              </w:rPr>
            </w:pPr>
          </w:p>
        </w:tc>
        <w:tc>
          <w:tcPr>
            <w:tcW w:w="697" w:type="dxa"/>
            <w:vAlign w:val="center"/>
          </w:tcPr>
          <w:p w14:paraId="35CDBC4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规范性文件</w:t>
            </w:r>
          </w:p>
        </w:tc>
        <w:tc>
          <w:tcPr>
            <w:tcW w:w="2561" w:type="dxa"/>
            <w:vAlign w:val="center"/>
          </w:tcPr>
          <w:p w14:paraId="54582446">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·各级政府及部门涉及扶贫领域的规范性文件</w:t>
            </w:r>
          </w:p>
        </w:tc>
        <w:tc>
          <w:tcPr>
            <w:tcW w:w="1886" w:type="dxa"/>
            <w:vAlign w:val="center"/>
          </w:tcPr>
          <w:p w14:paraId="67472DFB">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14:paraId="47937B1C">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2095614D">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14:paraId="4F9BF438">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■公示栏</w:t>
            </w:r>
          </w:p>
        </w:tc>
        <w:tc>
          <w:tcPr>
            <w:tcW w:w="808" w:type="dxa"/>
            <w:vAlign w:val="center"/>
          </w:tcPr>
          <w:p w14:paraId="4A367C4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6B2830E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7EB1BFE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33C5B30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317B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14:paraId="71D2FE45">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97" w:type="dxa"/>
            <w:vMerge w:val="continue"/>
            <w:vAlign w:val="center"/>
          </w:tcPr>
          <w:p w14:paraId="39520EAD">
            <w:pPr>
              <w:widowControl/>
              <w:rPr>
                <w:rFonts w:hint="eastAsia" w:ascii="仿宋_GB2312" w:hAnsi="仿宋_GB2312" w:eastAsia="仿宋_GB2312" w:cs="仿宋_GB2312"/>
                <w:sz w:val="24"/>
                <w:szCs w:val="24"/>
              </w:rPr>
            </w:pPr>
          </w:p>
        </w:tc>
        <w:tc>
          <w:tcPr>
            <w:tcW w:w="697" w:type="dxa"/>
            <w:vAlign w:val="center"/>
          </w:tcPr>
          <w:p w14:paraId="310BC4F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其他政策文件</w:t>
            </w:r>
          </w:p>
        </w:tc>
        <w:tc>
          <w:tcPr>
            <w:tcW w:w="2561" w:type="dxa"/>
            <w:vAlign w:val="center"/>
          </w:tcPr>
          <w:p w14:paraId="57595B7C">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·涉及扶贫领域其他政策文件</w:t>
            </w:r>
          </w:p>
        </w:tc>
        <w:tc>
          <w:tcPr>
            <w:tcW w:w="1886" w:type="dxa"/>
            <w:vAlign w:val="center"/>
          </w:tcPr>
          <w:p w14:paraId="753181B7">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14:paraId="727489F4">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73AFA987">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14:paraId="5971E7CF">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■公示栏</w:t>
            </w:r>
          </w:p>
        </w:tc>
        <w:tc>
          <w:tcPr>
            <w:tcW w:w="808" w:type="dxa"/>
            <w:vAlign w:val="center"/>
          </w:tcPr>
          <w:p w14:paraId="11925F5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1B2A191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0436452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2ECCEF0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00AC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14:paraId="17A55FB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97" w:type="dxa"/>
            <w:vMerge w:val="restart"/>
            <w:vAlign w:val="center"/>
          </w:tcPr>
          <w:p w14:paraId="313E214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扶贫对象</w:t>
            </w:r>
          </w:p>
        </w:tc>
        <w:tc>
          <w:tcPr>
            <w:tcW w:w="697" w:type="dxa"/>
            <w:vAlign w:val="center"/>
          </w:tcPr>
          <w:p w14:paraId="504BDB8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贫困人口识别</w:t>
            </w:r>
          </w:p>
        </w:tc>
        <w:tc>
          <w:tcPr>
            <w:tcW w:w="2561" w:type="dxa"/>
            <w:vAlign w:val="center"/>
          </w:tcPr>
          <w:p w14:paraId="30DB2FF8">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·识别程序、公示公告</w:t>
            </w:r>
          </w:p>
          <w:p w14:paraId="2A0BEB29">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·识别结果(贫困户名单、数量)</w:t>
            </w:r>
          </w:p>
        </w:tc>
        <w:tc>
          <w:tcPr>
            <w:tcW w:w="1886" w:type="dxa"/>
            <w:vAlign w:val="center"/>
          </w:tcPr>
          <w:p w14:paraId="3BFC1C9E">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《国务院扶贫办扶贫开发建档立卡工作方案》</w:t>
            </w:r>
          </w:p>
        </w:tc>
        <w:tc>
          <w:tcPr>
            <w:tcW w:w="1478" w:type="dxa"/>
            <w:vAlign w:val="center"/>
          </w:tcPr>
          <w:p w14:paraId="058B4B02">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7A2E2DD4">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14:paraId="26951B9B">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14:paraId="2051101D">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661FA09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2436EE7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35C3256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210F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522" w:type="dxa"/>
            <w:vAlign w:val="center"/>
          </w:tcPr>
          <w:p w14:paraId="72FB8BD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97" w:type="dxa"/>
            <w:vMerge w:val="continue"/>
            <w:vAlign w:val="center"/>
          </w:tcPr>
          <w:p w14:paraId="23388127">
            <w:pPr>
              <w:widowControl/>
              <w:rPr>
                <w:rFonts w:hint="eastAsia" w:ascii="仿宋_GB2312" w:hAnsi="仿宋_GB2312" w:eastAsia="仿宋_GB2312" w:cs="仿宋_GB2312"/>
                <w:sz w:val="24"/>
                <w:szCs w:val="24"/>
              </w:rPr>
            </w:pPr>
          </w:p>
        </w:tc>
        <w:tc>
          <w:tcPr>
            <w:tcW w:w="697" w:type="dxa"/>
            <w:vAlign w:val="center"/>
          </w:tcPr>
          <w:p w14:paraId="233F1A7D">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贫困人口退出</w:t>
            </w:r>
          </w:p>
        </w:tc>
        <w:tc>
          <w:tcPr>
            <w:tcW w:w="2561" w:type="dxa"/>
            <w:vAlign w:val="center"/>
          </w:tcPr>
          <w:p w14:paraId="059EE1AC">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·退出程序、公示公告</w:t>
            </w:r>
          </w:p>
          <w:p w14:paraId="4E663434">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·退出结果（脱贫名单）</w:t>
            </w:r>
          </w:p>
        </w:tc>
        <w:tc>
          <w:tcPr>
            <w:tcW w:w="1886" w:type="dxa"/>
            <w:vAlign w:val="center"/>
          </w:tcPr>
          <w:p w14:paraId="414BE07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《中共中央办公厅、国务院办公厅关于建立贫困退出机制的意见》</w:t>
            </w:r>
          </w:p>
        </w:tc>
        <w:tc>
          <w:tcPr>
            <w:tcW w:w="1478" w:type="dxa"/>
            <w:vAlign w:val="center"/>
          </w:tcPr>
          <w:p w14:paraId="25A1FE9A">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4162B8F2">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14:paraId="037089CE">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14:paraId="6B9D7EC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5B28A40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1B33C480">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2706A1E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7285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jc w:val="center"/>
        </w:trPr>
        <w:tc>
          <w:tcPr>
            <w:tcW w:w="522" w:type="dxa"/>
            <w:vAlign w:val="center"/>
          </w:tcPr>
          <w:p w14:paraId="234EB97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97" w:type="dxa"/>
            <w:vAlign w:val="center"/>
          </w:tcPr>
          <w:p w14:paraId="783AE7F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扶贫资金</w:t>
            </w:r>
          </w:p>
        </w:tc>
        <w:tc>
          <w:tcPr>
            <w:tcW w:w="697" w:type="dxa"/>
            <w:vAlign w:val="center"/>
          </w:tcPr>
          <w:p w14:paraId="67B3B919">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财政专项扶贫资金分配结果</w:t>
            </w:r>
          </w:p>
        </w:tc>
        <w:tc>
          <w:tcPr>
            <w:tcW w:w="2561" w:type="dxa"/>
            <w:vAlign w:val="center"/>
          </w:tcPr>
          <w:p w14:paraId="094D5A95">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·资金名称</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·分配结果</w:t>
            </w:r>
          </w:p>
        </w:tc>
        <w:tc>
          <w:tcPr>
            <w:tcW w:w="1886" w:type="dxa"/>
            <w:vAlign w:val="center"/>
          </w:tcPr>
          <w:p w14:paraId="64C8FA4C">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45F4112B">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资金分配结果下达15个工作日内</w:t>
            </w:r>
          </w:p>
        </w:tc>
        <w:tc>
          <w:tcPr>
            <w:tcW w:w="1714" w:type="dxa"/>
            <w:shd w:val="clear" w:color="auto" w:fill="auto"/>
            <w:vAlign w:val="center"/>
          </w:tcPr>
          <w:p w14:paraId="15A00C35">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14:paraId="254B0DA4">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eastAsia="zh-CN"/>
              </w:rPr>
              <w:t>■政府网站</w:t>
            </w:r>
          </w:p>
          <w:p w14:paraId="71CF525F">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14:paraId="289CE4B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4B261F0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48A8EAB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18C4ED7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283A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522" w:type="dxa"/>
            <w:vAlign w:val="center"/>
          </w:tcPr>
          <w:p w14:paraId="50BE53E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97" w:type="dxa"/>
            <w:vMerge w:val="restart"/>
            <w:vAlign w:val="center"/>
          </w:tcPr>
          <w:p w14:paraId="57CA11B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扶贫资金</w:t>
            </w:r>
          </w:p>
        </w:tc>
        <w:tc>
          <w:tcPr>
            <w:tcW w:w="697" w:type="dxa"/>
            <w:vAlign w:val="center"/>
          </w:tcPr>
          <w:p w14:paraId="3DD92E9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年度计划</w:t>
            </w:r>
          </w:p>
        </w:tc>
        <w:tc>
          <w:tcPr>
            <w:tcW w:w="2561" w:type="dxa"/>
            <w:vAlign w:val="center"/>
          </w:tcPr>
          <w:p w14:paraId="060CA8F2">
            <w:pPr>
              <w:widowControl/>
              <w:rPr>
                <w:rFonts w:hint="eastAsia" w:ascii="仿宋_GB2312" w:hAnsi="仿宋_GB2312" w:eastAsia="仿宋_GB2312" w:cs="仿宋_GB2312"/>
                <w:strike/>
                <w:color w:val="FF0000"/>
                <w:sz w:val="24"/>
                <w:szCs w:val="24"/>
                <w:lang w:eastAsia="zh-CN"/>
              </w:rPr>
            </w:pPr>
            <w:r>
              <w:rPr>
                <w:rFonts w:hint="eastAsia" w:ascii="仿宋_GB2312" w:hAnsi="仿宋_GB2312" w:eastAsia="仿宋_GB2312" w:cs="仿宋_GB2312"/>
                <w:sz w:val="24"/>
                <w:szCs w:val="24"/>
                <w:lang w:eastAsia="zh-CN"/>
              </w:rPr>
              <w:t>·计划安排情况</w:t>
            </w:r>
          </w:p>
          <w:p w14:paraId="6A811E5B">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·计划完成情况（项目建设完成、资金使用、绩效目标和减贫机制实现情况等）</w:t>
            </w:r>
          </w:p>
        </w:tc>
        <w:tc>
          <w:tcPr>
            <w:tcW w:w="1886" w:type="dxa"/>
            <w:vAlign w:val="center"/>
          </w:tcPr>
          <w:p w14:paraId="22D6CAE3">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5088E6B2">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6724AC7A">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14:paraId="3D979E35">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14:paraId="5506A2F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38FB8D8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5C72494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3D846E0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4ED7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6" w:hRule="atLeast"/>
          <w:jc w:val="center"/>
        </w:trPr>
        <w:tc>
          <w:tcPr>
            <w:tcW w:w="522" w:type="dxa"/>
            <w:vAlign w:val="center"/>
          </w:tcPr>
          <w:p w14:paraId="4DEF690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697" w:type="dxa"/>
            <w:vMerge w:val="continue"/>
            <w:vAlign w:val="center"/>
          </w:tcPr>
          <w:p w14:paraId="3DAEE0AA">
            <w:pPr>
              <w:widowControl/>
              <w:rPr>
                <w:rFonts w:hint="eastAsia" w:ascii="仿宋_GB2312" w:hAnsi="仿宋_GB2312" w:eastAsia="仿宋_GB2312" w:cs="仿宋_GB2312"/>
                <w:sz w:val="24"/>
                <w:szCs w:val="24"/>
              </w:rPr>
            </w:pPr>
          </w:p>
        </w:tc>
        <w:tc>
          <w:tcPr>
            <w:tcW w:w="697" w:type="dxa"/>
            <w:vAlign w:val="center"/>
          </w:tcPr>
          <w:p w14:paraId="710261F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精准扶贫贷款</w:t>
            </w:r>
          </w:p>
        </w:tc>
        <w:tc>
          <w:tcPr>
            <w:tcW w:w="2561" w:type="dxa"/>
            <w:vAlign w:val="center"/>
          </w:tcPr>
          <w:p w14:paraId="3F6270CC">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·扶贫小额信贷的贷款对象、用途、额度、期限、利率等情况</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·享受扶贫贴息贷款的企业、专业合作社等经营主体的名称、贷款额度、期限、贴息规模和带贫减贫机制等情况</w:t>
            </w:r>
          </w:p>
        </w:tc>
        <w:tc>
          <w:tcPr>
            <w:tcW w:w="1886" w:type="dxa"/>
            <w:vAlign w:val="center"/>
          </w:tcPr>
          <w:p w14:paraId="5B36220E">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11AD285F">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每年底前集中公布1次当年情况</w:t>
            </w:r>
          </w:p>
        </w:tc>
        <w:tc>
          <w:tcPr>
            <w:tcW w:w="1714" w:type="dxa"/>
            <w:shd w:val="clear" w:color="auto" w:fill="auto"/>
            <w:vAlign w:val="center"/>
          </w:tcPr>
          <w:p w14:paraId="34246A87">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14:paraId="7BD0C512">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14:paraId="2615FFA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450663C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26251CA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34592DE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4389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2" w:hRule="atLeast"/>
          <w:jc w:val="center"/>
        </w:trPr>
        <w:tc>
          <w:tcPr>
            <w:tcW w:w="522" w:type="dxa"/>
            <w:vAlign w:val="center"/>
          </w:tcPr>
          <w:p w14:paraId="320292E9">
            <w:pPr>
              <w:widowControl/>
              <w:jc w:val="center"/>
              <w:rPr>
                <w:rFonts w:ascii="仿宋_GB2312" w:eastAsia="仿宋_GB2312"/>
                <w:sz w:val="24"/>
                <w:szCs w:val="24"/>
                <w:lang w:eastAsia="zh-CN"/>
              </w:rPr>
            </w:pPr>
            <w:r>
              <w:rPr>
                <w:rFonts w:ascii="仿宋_GB2312" w:eastAsia="仿宋_GB2312"/>
                <w:sz w:val="24"/>
                <w:szCs w:val="24"/>
                <w:lang w:eastAsia="zh-CN"/>
              </w:rPr>
              <w:t>9</w:t>
            </w:r>
          </w:p>
        </w:tc>
        <w:tc>
          <w:tcPr>
            <w:tcW w:w="697" w:type="dxa"/>
            <w:vMerge w:val="restart"/>
            <w:vAlign w:val="center"/>
          </w:tcPr>
          <w:p w14:paraId="1360998F">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扶贫项目</w:t>
            </w:r>
          </w:p>
        </w:tc>
        <w:tc>
          <w:tcPr>
            <w:tcW w:w="697" w:type="dxa"/>
            <w:vAlign w:val="center"/>
          </w:tcPr>
          <w:p w14:paraId="1EEEDE9D">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项目库建设</w:t>
            </w:r>
          </w:p>
        </w:tc>
        <w:tc>
          <w:tcPr>
            <w:tcW w:w="2561" w:type="dxa"/>
            <w:vAlign w:val="center"/>
          </w:tcPr>
          <w:p w14:paraId="0846ED57">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·申报内容（含项目名称、项目类别、建设性质、实施地点、资金规模和筹资方式、受益对象、绩效目标、群众参与和带贫减贫机制等）</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·申报流程（村申报、乡审核、县审定）</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·申报结果（项目库规模、项目名单）</w:t>
            </w:r>
          </w:p>
        </w:tc>
        <w:tc>
          <w:tcPr>
            <w:tcW w:w="1886" w:type="dxa"/>
            <w:vAlign w:val="center"/>
          </w:tcPr>
          <w:p w14:paraId="5C6A7CB2">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《国务院扶贫办、财政部关于完善扶贫资金项目公告公示制度的指导意见》《国务院扶贫办关于完善县级脱贫攻坚项目库建设的指导意见》</w:t>
            </w:r>
          </w:p>
        </w:tc>
        <w:tc>
          <w:tcPr>
            <w:tcW w:w="1478" w:type="dxa"/>
            <w:vAlign w:val="center"/>
          </w:tcPr>
          <w:p w14:paraId="19E13C3A">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38AB365C">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14:paraId="62B1D716">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14:paraId="709A3E7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620CB96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2670766F">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52352F5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0359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522" w:type="dxa"/>
            <w:vAlign w:val="center"/>
          </w:tcPr>
          <w:p w14:paraId="57EEC2A2">
            <w:pPr>
              <w:widowControl/>
              <w:jc w:val="center"/>
              <w:rPr>
                <w:rFonts w:ascii="仿宋_GB2312" w:eastAsia="仿宋_GB2312"/>
                <w:sz w:val="24"/>
                <w:szCs w:val="24"/>
                <w:lang w:eastAsia="zh-CN"/>
              </w:rPr>
            </w:pPr>
            <w:r>
              <w:rPr>
                <w:rFonts w:ascii="仿宋_GB2312" w:eastAsia="仿宋_GB2312"/>
                <w:sz w:val="24"/>
                <w:szCs w:val="24"/>
              </w:rPr>
              <w:t>1</w:t>
            </w:r>
            <w:r>
              <w:rPr>
                <w:rFonts w:ascii="仿宋_GB2312" w:eastAsia="仿宋_GB2312"/>
                <w:sz w:val="24"/>
                <w:szCs w:val="24"/>
                <w:lang w:eastAsia="zh-CN"/>
              </w:rPr>
              <w:t>0</w:t>
            </w:r>
          </w:p>
        </w:tc>
        <w:tc>
          <w:tcPr>
            <w:tcW w:w="697" w:type="dxa"/>
            <w:vMerge w:val="continue"/>
            <w:vAlign w:val="center"/>
          </w:tcPr>
          <w:p w14:paraId="7DDF8A71">
            <w:pPr>
              <w:widowControl/>
              <w:rPr>
                <w:rFonts w:hint="eastAsia" w:ascii="仿宋_GB2312" w:hAnsi="仿宋_GB2312" w:eastAsia="仿宋_GB2312" w:cs="仿宋_GB2312"/>
                <w:sz w:val="24"/>
                <w:szCs w:val="24"/>
              </w:rPr>
            </w:pPr>
          </w:p>
        </w:tc>
        <w:tc>
          <w:tcPr>
            <w:tcW w:w="697" w:type="dxa"/>
            <w:vAlign w:val="center"/>
          </w:tcPr>
          <w:p w14:paraId="0602B7C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年度计划</w:t>
            </w:r>
          </w:p>
        </w:tc>
        <w:tc>
          <w:tcPr>
            <w:tcW w:w="2561" w:type="dxa"/>
            <w:vAlign w:val="center"/>
          </w:tcPr>
          <w:p w14:paraId="5F2203B1">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项目名称、资金来源及规模、绩效目标、带贫减贫机制等</w:t>
            </w:r>
          </w:p>
        </w:tc>
        <w:tc>
          <w:tcPr>
            <w:tcW w:w="1886" w:type="dxa"/>
            <w:vAlign w:val="center"/>
          </w:tcPr>
          <w:p w14:paraId="4A5EA7C6">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273991AD">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247939BC">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14:paraId="4B28CDCE">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14:paraId="1F7BF98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52626E3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73EA624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6BB8D4A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38CF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atLeast"/>
          <w:jc w:val="center"/>
        </w:trPr>
        <w:tc>
          <w:tcPr>
            <w:tcW w:w="522" w:type="dxa"/>
            <w:vAlign w:val="center"/>
          </w:tcPr>
          <w:p w14:paraId="3EE1DB90">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1</w:t>
            </w:r>
          </w:p>
        </w:tc>
        <w:tc>
          <w:tcPr>
            <w:tcW w:w="697" w:type="dxa"/>
            <w:vAlign w:val="center"/>
          </w:tcPr>
          <w:p w14:paraId="77FE6CE1">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扶贫项目</w:t>
            </w:r>
          </w:p>
        </w:tc>
        <w:tc>
          <w:tcPr>
            <w:tcW w:w="697" w:type="dxa"/>
            <w:vAlign w:val="center"/>
          </w:tcPr>
          <w:p w14:paraId="0E422D6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w:t>
            </w:r>
          </w:p>
        </w:tc>
        <w:tc>
          <w:tcPr>
            <w:tcW w:w="2561" w:type="dxa"/>
            <w:vAlign w:val="center"/>
          </w:tcPr>
          <w:p w14:paraId="1E590BAE">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扶贫项目实施前情况（包括项目名称、资金来源、实施期限、绩效目标、实施单位及责任人、受益对象和带贫减贫机制等）</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·扶贫项目实施后情况（包括资金使用、项目实施结果、检查验收结果、绩效目标实现情况等）</w:t>
            </w:r>
          </w:p>
        </w:tc>
        <w:tc>
          <w:tcPr>
            <w:tcW w:w="1886" w:type="dxa"/>
            <w:vAlign w:val="center"/>
          </w:tcPr>
          <w:p w14:paraId="77913474">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11F9BC8D">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531A2470">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14:paraId="56DE920F">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14:paraId="0D1D58C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6FA4B99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6A440B7D">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35C3E11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38AC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522" w:type="dxa"/>
            <w:vAlign w:val="center"/>
          </w:tcPr>
          <w:p w14:paraId="393088DF">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2</w:t>
            </w:r>
          </w:p>
        </w:tc>
        <w:tc>
          <w:tcPr>
            <w:tcW w:w="697" w:type="dxa"/>
            <w:vAlign w:val="center"/>
          </w:tcPr>
          <w:p w14:paraId="7416DA0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监督管理</w:t>
            </w:r>
          </w:p>
        </w:tc>
        <w:tc>
          <w:tcPr>
            <w:tcW w:w="697" w:type="dxa"/>
            <w:vAlign w:val="center"/>
          </w:tcPr>
          <w:p w14:paraId="73E1146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监督举报</w:t>
            </w:r>
          </w:p>
        </w:tc>
        <w:tc>
          <w:tcPr>
            <w:tcW w:w="2561" w:type="dxa"/>
            <w:vAlign w:val="center"/>
          </w:tcPr>
          <w:p w14:paraId="254E41CE">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监督电话（12317）</w:t>
            </w:r>
          </w:p>
        </w:tc>
        <w:tc>
          <w:tcPr>
            <w:tcW w:w="1886" w:type="dxa"/>
            <w:vAlign w:val="center"/>
          </w:tcPr>
          <w:p w14:paraId="3114A4F7">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25CDA07E">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214F124F">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善南街道农业综合服务中心乡村振兴岗2</w:t>
            </w:r>
          </w:p>
        </w:tc>
        <w:tc>
          <w:tcPr>
            <w:tcW w:w="1427" w:type="dxa"/>
            <w:shd w:val="clear" w:color="auto" w:fill="auto"/>
            <w:vAlign w:val="center"/>
          </w:tcPr>
          <w:p w14:paraId="17C4B304">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14:paraId="503F3F7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6933495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345E58CF">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5844650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bl>
    <w:p w14:paraId="2551E0A1">
      <w:pPr>
        <w:rPr>
          <w:rFonts w:eastAsia="方正小标宋_GBK"/>
          <w:sz w:val="28"/>
          <w:szCs w:val="28"/>
        </w:rPr>
      </w:pPr>
      <w:r>
        <w:rPr>
          <w:rFonts w:eastAsia="方正小标宋_GBK"/>
          <w:sz w:val="28"/>
          <w:szCs w:val="28"/>
        </w:rPr>
        <w:br w:type="page"/>
      </w:r>
    </w:p>
    <w:p w14:paraId="5425C89A">
      <w:pPr>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（十六）卫生健康领域基层政务公开标准目录</w:t>
      </w:r>
    </w:p>
    <w:tbl>
      <w:tblPr>
        <w:tblStyle w:val="9"/>
        <w:tblW w:w="13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50"/>
        <w:gridCol w:w="825"/>
        <w:gridCol w:w="2166"/>
        <w:gridCol w:w="3946"/>
        <w:gridCol w:w="936"/>
        <w:gridCol w:w="645"/>
        <w:gridCol w:w="1412"/>
        <w:gridCol w:w="674"/>
        <w:gridCol w:w="674"/>
        <w:gridCol w:w="674"/>
        <w:gridCol w:w="674"/>
      </w:tblGrid>
      <w:tr w14:paraId="1DFE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98" w:type="dxa"/>
            <w:vMerge w:val="restart"/>
            <w:vAlign w:val="center"/>
          </w:tcPr>
          <w:p w14:paraId="120218A3">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1575" w:type="dxa"/>
            <w:gridSpan w:val="2"/>
            <w:vAlign w:val="center"/>
          </w:tcPr>
          <w:p w14:paraId="2F400485">
            <w:pPr>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lang w:eastAsia="zh-CN"/>
              </w:rPr>
              <w:t>公开事项</w:t>
            </w:r>
          </w:p>
        </w:tc>
        <w:tc>
          <w:tcPr>
            <w:tcW w:w="2166" w:type="dxa"/>
            <w:vMerge w:val="restart"/>
            <w:vAlign w:val="center"/>
          </w:tcPr>
          <w:p w14:paraId="7F819342">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公开要素</w:t>
            </w:r>
          </w:p>
        </w:tc>
        <w:tc>
          <w:tcPr>
            <w:tcW w:w="3946" w:type="dxa"/>
            <w:vMerge w:val="restart"/>
            <w:vAlign w:val="center"/>
          </w:tcPr>
          <w:p w14:paraId="46BC3935">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公开依据</w:t>
            </w:r>
          </w:p>
        </w:tc>
        <w:tc>
          <w:tcPr>
            <w:tcW w:w="936" w:type="dxa"/>
            <w:vMerge w:val="restart"/>
            <w:vAlign w:val="center"/>
          </w:tcPr>
          <w:p w14:paraId="02B401B6">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w:t>
            </w:r>
          </w:p>
          <w:p w14:paraId="059BF4FF">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时限</w:t>
            </w:r>
          </w:p>
        </w:tc>
        <w:tc>
          <w:tcPr>
            <w:tcW w:w="645" w:type="dxa"/>
            <w:vMerge w:val="restart"/>
            <w:shd w:val="clear" w:color="auto" w:fill="auto"/>
            <w:vAlign w:val="center"/>
          </w:tcPr>
          <w:p w14:paraId="53CBA478">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w:t>
            </w:r>
          </w:p>
          <w:p w14:paraId="44977AF0">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主体</w:t>
            </w:r>
          </w:p>
        </w:tc>
        <w:tc>
          <w:tcPr>
            <w:tcW w:w="1412" w:type="dxa"/>
            <w:vMerge w:val="restart"/>
            <w:shd w:val="clear" w:color="auto" w:fill="auto"/>
            <w:vAlign w:val="center"/>
          </w:tcPr>
          <w:p w14:paraId="2042F4A7">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公开渠道</w:t>
            </w:r>
          </w:p>
        </w:tc>
        <w:tc>
          <w:tcPr>
            <w:tcW w:w="1348" w:type="dxa"/>
            <w:gridSpan w:val="2"/>
            <w:vAlign w:val="center"/>
          </w:tcPr>
          <w:p w14:paraId="563ED5C9">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公开对象</w:t>
            </w:r>
          </w:p>
        </w:tc>
        <w:tc>
          <w:tcPr>
            <w:tcW w:w="1348" w:type="dxa"/>
            <w:gridSpan w:val="2"/>
            <w:vAlign w:val="center"/>
          </w:tcPr>
          <w:p w14:paraId="35975357">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公开方式</w:t>
            </w:r>
          </w:p>
        </w:tc>
      </w:tr>
      <w:tr w14:paraId="5303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98" w:type="dxa"/>
            <w:vMerge w:val="continue"/>
            <w:vAlign w:val="center"/>
          </w:tcPr>
          <w:p w14:paraId="756BE048">
            <w:pPr>
              <w:jc w:val="center"/>
              <w:rPr>
                <w:rFonts w:hint="eastAsia" w:ascii="黑体" w:hAnsi="黑体" w:eastAsia="黑体" w:cs="黑体"/>
                <w:sz w:val="24"/>
                <w:szCs w:val="24"/>
                <w:vertAlign w:val="baseline"/>
              </w:rPr>
            </w:pPr>
          </w:p>
        </w:tc>
        <w:tc>
          <w:tcPr>
            <w:tcW w:w="750" w:type="dxa"/>
            <w:vAlign w:val="center"/>
          </w:tcPr>
          <w:p w14:paraId="37F18833">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一级</w:t>
            </w:r>
          </w:p>
          <w:p w14:paraId="773242DD">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w:t>
            </w:r>
          </w:p>
        </w:tc>
        <w:tc>
          <w:tcPr>
            <w:tcW w:w="825" w:type="dxa"/>
            <w:vAlign w:val="center"/>
          </w:tcPr>
          <w:p w14:paraId="58C7B412">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二级</w:t>
            </w:r>
          </w:p>
          <w:p w14:paraId="273BE84B">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w:t>
            </w:r>
          </w:p>
        </w:tc>
        <w:tc>
          <w:tcPr>
            <w:tcW w:w="2166" w:type="dxa"/>
            <w:vMerge w:val="continue"/>
            <w:vAlign w:val="center"/>
          </w:tcPr>
          <w:p w14:paraId="24718740">
            <w:pPr>
              <w:jc w:val="left"/>
              <w:rPr>
                <w:rFonts w:hint="eastAsia" w:ascii="黑体" w:hAnsi="黑体" w:eastAsia="黑体" w:cs="黑体"/>
                <w:sz w:val="24"/>
                <w:szCs w:val="24"/>
                <w:vertAlign w:val="baseline"/>
              </w:rPr>
            </w:pPr>
          </w:p>
        </w:tc>
        <w:tc>
          <w:tcPr>
            <w:tcW w:w="3946" w:type="dxa"/>
            <w:vMerge w:val="continue"/>
            <w:vAlign w:val="center"/>
          </w:tcPr>
          <w:p w14:paraId="6D86EC43">
            <w:pPr>
              <w:jc w:val="left"/>
              <w:rPr>
                <w:rFonts w:hint="eastAsia" w:ascii="黑体" w:hAnsi="黑体" w:eastAsia="黑体" w:cs="黑体"/>
                <w:sz w:val="24"/>
                <w:szCs w:val="24"/>
                <w:vertAlign w:val="baseline"/>
              </w:rPr>
            </w:pPr>
          </w:p>
        </w:tc>
        <w:tc>
          <w:tcPr>
            <w:tcW w:w="936" w:type="dxa"/>
            <w:vMerge w:val="continue"/>
            <w:vAlign w:val="center"/>
          </w:tcPr>
          <w:p w14:paraId="7080E0DC">
            <w:pPr>
              <w:jc w:val="center"/>
              <w:rPr>
                <w:rFonts w:hint="eastAsia" w:ascii="黑体" w:hAnsi="黑体" w:eastAsia="黑体" w:cs="黑体"/>
                <w:sz w:val="24"/>
                <w:szCs w:val="24"/>
                <w:vertAlign w:val="baseline"/>
              </w:rPr>
            </w:pPr>
          </w:p>
        </w:tc>
        <w:tc>
          <w:tcPr>
            <w:tcW w:w="645" w:type="dxa"/>
            <w:vMerge w:val="continue"/>
            <w:shd w:val="clear" w:color="auto" w:fill="auto"/>
            <w:vAlign w:val="center"/>
          </w:tcPr>
          <w:p w14:paraId="0F01D326">
            <w:pPr>
              <w:jc w:val="center"/>
              <w:rPr>
                <w:rFonts w:hint="eastAsia" w:ascii="黑体" w:hAnsi="黑体" w:eastAsia="黑体" w:cs="黑体"/>
                <w:sz w:val="24"/>
                <w:szCs w:val="24"/>
                <w:vertAlign w:val="baseline"/>
              </w:rPr>
            </w:pPr>
          </w:p>
        </w:tc>
        <w:tc>
          <w:tcPr>
            <w:tcW w:w="1412" w:type="dxa"/>
            <w:vMerge w:val="continue"/>
            <w:shd w:val="clear" w:color="auto" w:fill="auto"/>
            <w:vAlign w:val="center"/>
          </w:tcPr>
          <w:p w14:paraId="1AE3552F">
            <w:pPr>
              <w:jc w:val="left"/>
              <w:rPr>
                <w:rFonts w:hint="eastAsia" w:ascii="黑体" w:hAnsi="黑体" w:eastAsia="黑体" w:cs="黑体"/>
                <w:sz w:val="24"/>
                <w:szCs w:val="24"/>
                <w:vertAlign w:val="baseline"/>
              </w:rPr>
            </w:pPr>
          </w:p>
        </w:tc>
        <w:tc>
          <w:tcPr>
            <w:tcW w:w="674" w:type="dxa"/>
            <w:tcMar>
              <w:top w:w="0" w:type="dxa"/>
              <w:left w:w="51" w:type="dxa"/>
              <w:bottom w:w="0" w:type="dxa"/>
              <w:right w:w="51" w:type="dxa"/>
            </w:tcMar>
            <w:vAlign w:val="center"/>
          </w:tcPr>
          <w:p w14:paraId="122C93FE">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全社会</w:t>
            </w:r>
          </w:p>
        </w:tc>
        <w:tc>
          <w:tcPr>
            <w:tcW w:w="674" w:type="dxa"/>
            <w:tcMar>
              <w:top w:w="0" w:type="dxa"/>
              <w:left w:w="51" w:type="dxa"/>
              <w:bottom w:w="0" w:type="dxa"/>
              <w:right w:w="51" w:type="dxa"/>
            </w:tcMar>
            <w:vAlign w:val="center"/>
          </w:tcPr>
          <w:p w14:paraId="7EEEDBB8">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特定</w:t>
            </w:r>
          </w:p>
          <w:p w14:paraId="704B24B2">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群众</w:t>
            </w:r>
          </w:p>
        </w:tc>
        <w:tc>
          <w:tcPr>
            <w:tcW w:w="674" w:type="dxa"/>
            <w:tcMar>
              <w:top w:w="0" w:type="dxa"/>
              <w:left w:w="51" w:type="dxa"/>
              <w:bottom w:w="0" w:type="dxa"/>
              <w:right w:w="51" w:type="dxa"/>
            </w:tcMar>
            <w:vAlign w:val="center"/>
          </w:tcPr>
          <w:p w14:paraId="0AF5B38E">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主动</w:t>
            </w:r>
          </w:p>
        </w:tc>
        <w:tc>
          <w:tcPr>
            <w:tcW w:w="674" w:type="dxa"/>
            <w:tcMar>
              <w:top w:w="0" w:type="dxa"/>
              <w:left w:w="51" w:type="dxa"/>
              <w:bottom w:w="0" w:type="dxa"/>
              <w:right w:w="51" w:type="dxa"/>
            </w:tcMar>
            <w:vAlign w:val="center"/>
          </w:tcPr>
          <w:p w14:paraId="39E1641C">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依申请</w:t>
            </w:r>
          </w:p>
        </w:tc>
      </w:tr>
      <w:tr w14:paraId="258E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1" w:hRule="atLeast"/>
          <w:jc w:val="center"/>
        </w:trPr>
        <w:tc>
          <w:tcPr>
            <w:tcW w:w="498" w:type="dxa"/>
            <w:vAlign w:val="center"/>
          </w:tcPr>
          <w:p w14:paraId="78F82408">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50" w:type="dxa"/>
            <w:vAlign w:val="center"/>
          </w:tcPr>
          <w:p w14:paraId="0DD5AA51">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2298E28C">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预防接种</w:t>
            </w:r>
          </w:p>
        </w:tc>
        <w:tc>
          <w:tcPr>
            <w:tcW w:w="2166" w:type="dxa"/>
            <w:vAlign w:val="center"/>
          </w:tcPr>
          <w:p w14:paraId="7E37FF5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046F8BE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3497328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4C32D6B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6FE1829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29DF5F0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4BA7F06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726CAF53">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【行政法规】《疫苗流通和预防接种管理条例》（中华人民共和国国务院令第 434 号 2016</w:t>
            </w:r>
            <w:r>
              <w:rPr>
                <w:rFonts w:hint="eastAsia" w:ascii="仿宋_GB2312" w:hAnsi="仿宋_GB2312" w:eastAsia="仿宋_GB2312" w:cs="仿宋_GB2312"/>
                <w:spacing w:val="-40"/>
                <w:sz w:val="24"/>
                <w:szCs w:val="24"/>
              </w:rPr>
              <w:t xml:space="preserve"> 年 </w:t>
            </w:r>
            <w:r>
              <w:rPr>
                <w:rFonts w:hint="eastAsia" w:ascii="仿宋_GB2312" w:hAnsi="仿宋_GB2312" w:eastAsia="仿宋_GB2312" w:cs="仿宋_GB2312"/>
                <w:sz w:val="24"/>
                <w:szCs w:val="24"/>
              </w:rPr>
              <w:t>4</w:t>
            </w:r>
            <w:r>
              <w:rPr>
                <w:rFonts w:hint="eastAsia" w:ascii="仿宋_GB2312" w:hAnsi="仿宋_GB2312" w:eastAsia="仿宋_GB2312" w:cs="仿宋_GB2312"/>
                <w:spacing w:val="-40"/>
                <w:sz w:val="24"/>
                <w:szCs w:val="24"/>
              </w:rPr>
              <w:t xml:space="preserve"> 月 </w:t>
            </w:r>
            <w:r>
              <w:rPr>
                <w:rFonts w:hint="eastAsia" w:ascii="仿宋_GB2312" w:hAnsi="仿宋_GB2312" w:eastAsia="仿宋_GB2312" w:cs="仿宋_GB2312"/>
                <w:sz w:val="24"/>
                <w:szCs w:val="24"/>
              </w:rPr>
              <w:t>23</w:t>
            </w:r>
            <w:r>
              <w:rPr>
                <w:rFonts w:hint="eastAsia" w:ascii="仿宋_GB2312" w:hAnsi="仿宋_GB2312" w:eastAsia="仿宋_GB2312" w:cs="仿宋_GB2312"/>
                <w:spacing w:val="-9"/>
                <w:sz w:val="24"/>
                <w:szCs w:val="24"/>
              </w:rPr>
              <w:t xml:space="preserve"> 日《国务院关于修改&lt;疫苗流</w:t>
            </w:r>
            <w:r>
              <w:rPr>
                <w:rFonts w:hint="eastAsia" w:ascii="仿宋_GB2312" w:hAnsi="仿宋_GB2312" w:eastAsia="仿宋_GB2312" w:cs="仿宋_GB2312"/>
                <w:sz w:val="24"/>
                <w:szCs w:val="24"/>
              </w:rPr>
              <w:t>通和预防接种管理条例&gt;的决定》修订）</w:t>
            </w:r>
          </w:p>
          <w:p w14:paraId="63281FD0">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2AB573F9">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2A451290">
            <w:pPr>
              <w:keepNext w:val="0"/>
              <w:keepLines w:val="0"/>
              <w:pageBreakBefore w:val="0"/>
              <w:widowControl w:val="0"/>
              <w:kinsoku/>
              <w:wordWrap/>
              <w:overflowPunct/>
              <w:topLinePunct w:val="0"/>
              <w:autoSpaceDE w:val="0"/>
              <w:autoSpaceDN w:val="0"/>
              <w:bidi w:val="0"/>
              <w:adjustRightInd/>
              <w:snapToGrid/>
              <w:spacing w:line="280" w:lineRule="exact"/>
              <w:ind w:left="0" w:right="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2CBC16C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val="en-US" w:eastAsia="zh-CN" w:bidi="zh-CN"/>
              </w:rPr>
              <w:t>善南街道卫生院</w:t>
            </w:r>
          </w:p>
        </w:tc>
        <w:tc>
          <w:tcPr>
            <w:tcW w:w="1412" w:type="dxa"/>
            <w:shd w:val="clear" w:color="auto" w:fill="auto"/>
            <w:vAlign w:val="center"/>
          </w:tcPr>
          <w:p w14:paraId="45BF8675">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广播</w:t>
            </w:r>
          </w:p>
          <w:p w14:paraId="3C99E093">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tc>
        <w:tc>
          <w:tcPr>
            <w:tcW w:w="674" w:type="dxa"/>
            <w:vAlign w:val="center"/>
          </w:tcPr>
          <w:p w14:paraId="73DF175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53485FA3">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7AB35883">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2A06E7B6">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22A0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498" w:type="dxa"/>
            <w:vAlign w:val="center"/>
          </w:tcPr>
          <w:p w14:paraId="79AD6D5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750" w:type="dxa"/>
            <w:vAlign w:val="center"/>
          </w:tcPr>
          <w:p w14:paraId="03773BBC">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0FBE307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健康档案管理</w:t>
            </w:r>
          </w:p>
        </w:tc>
        <w:tc>
          <w:tcPr>
            <w:tcW w:w="2166" w:type="dxa"/>
            <w:vAlign w:val="center"/>
          </w:tcPr>
          <w:p w14:paraId="6F4F988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6973EA3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53E5E9E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0B660DD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52025B2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57FEA5C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1912D31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bidi="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76E88306">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7DA5D035">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72081248">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7010961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善南街道卫生院</w:t>
            </w:r>
          </w:p>
        </w:tc>
        <w:tc>
          <w:tcPr>
            <w:tcW w:w="1412" w:type="dxa"/>
            <w:shd w:val="clear" w:color="auto" w:fill="auto"/>
            <w:vAlign w:val="center"/>
          </w:tcPr>
          <w:p w14:paraId="6DC22D6D">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17B95BD3">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14:paraId="6485C47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1FAA8F80">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0AD5E92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7DDABE03">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42CD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498" w:type="dxa"/>
            <w:vAlign w:val="center"/>
          </w:tcPr>
          <w:p w14:paraId="6F1E742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750" w:type="dxa"/>
            <w:vAlign w:val="center"/>
          </w:tcPr>
          <w:p w14:paraId="5DECE5D4">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7E5F2C8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健康教育</w:t>
            </w:r>
          </w:p>
        </w:tc>
        <w:tc>
          <w:tcPr>
            <w:tcW w:w="2166" w:type="dxa"/>
            <w:vAlign w:val="center"/>
          </w:tcPr>
          <w:p w14:paraId="73663E8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18D3928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04AB6A2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45C05AF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3684487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7138B91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3C2B9C2C">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0EBAE44B">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2F1B720B">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37F0ABD1">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231EFE3C">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善南街道卫生院</w:t>
            </w:r>
          </w:p>
        </w:tc>
        <w:tc>
          <w:tcPr>
            <w:tcW w:w="1412" w:type="dxa"/>
            <w:shd w:val="clear" w:color="auto" w:fill="auto"/>
            <w:vAlign w:val="center"/>
          </w:tcPr>
          <w:p w14:paraId="1089738E">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4D058682">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14:paraId="2F0C38C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78158C33">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2242F1D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54C862A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21D3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jc w:val="center"/>
        </w:trPr>
        <w:tc>
          <w:tcPr>
            <w:tcW w:w="498" w:type="dxa"/>
            <w:vAlign w:val="center"/>
          </w:tcPr>
          <w:p w14:paraId="291D933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750" w:type="dxa"/>
            <w:vAlign w:val="center"/>
          </w:tcPr>
          <w:p w14:paraId="03BDF7B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1097522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0～6 岁儿童健康管理</w:t>
            </w:r>
          </w:p>
        </w:tc>
        <w:tc>
          <w:tcPr>
            <w:tcW w:w="2166" w:type="dxa"/>
            <w:vAlign w:val="center"/>
          </w:tcPr>
          <w:p w14:paraId="10D1EB7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1CC2F8B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272651C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3FF7057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6B5E3F0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34FA913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3D695746">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23599570">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1E953F3B">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7048FD6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722D2C0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善南街道卫生院</w:t>
            </w:r>
          </w:p>
        </w:tc>
        <w:tc>
          <w:tcPr>
            <w:tcW w:w="1412" w:type="dxa"/>
            <w:shd w:val="clear" w:color="auto" w:fill="auto"/>
            <w:vAlign w:val="center"/>
          </w:tcPr>
          <w:p w14:paraId="279C28CD">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6E4B3D9B">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入户/现场</w:t>
            </w:r>
          </w:p>
        </w:tc>
        <w:tc>
          <w:tcPr>
            <w:tcW w:w="674" w:type="dxa"/>
            <w:vAlign w:val="center"/>
          </w:tcPr>
          <w:p w14:paraId="1C389531">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69FB9B08">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2843E50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0044AF4C">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0E31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jc w:val="center"/>
        </w:trPr>
        <w:tc>
          <w:tcPr>
            <w:tcW w:w="498" w:type="dxa"/>
            <w:vAlign w:val="center"/>
          </w:tcPr>
          <w:p w14:paraId="3DD5F778">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750" w:type="dxa"/>
            <w:vAlign w:val="center"/>
          </w:tcPr>
          <w:p w14:paraId="02520C2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6678FA61">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孕产妇健康管理</w:t>
            </w:r>
          </w:p>
        </w:tc>
        <w:tc>
          <w:tcPr>
            <w:tcW w:w="2166" w:type="dxa"/>
            <w:vAlign w:val="center"/>
          </w:tcPr>
          <w:p w14:paraId="07809C5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13AECFB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50232EB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4C6EE75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5C75C13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2EAAC16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02056ECB">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65E5490D">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5B980B3D">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3C4C5AE9">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2D52ACE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善南街道卫生院</w:t>
            </w:r>
          </w:p>
        </w:tc>
        <w:tc>
          <w:tcPr>
            <w:tcW w:w="1412" w:type="dxa"/>
            <w:shd w:val="clear" w:color="auto" w:fill="auto"/>
            <w:vAlign w:val="center"/>
          </w:tcPr>
          <w:p w14:paraId="5A1E8042">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3D216E65">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14:paraId="0CABA9C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4CF44941">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40016023">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2AD7C4D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1EC0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498" w:type="dxa"/>
            <w:vAlign w:val="center"/>
          </w:tcPr>
          <w:p w14:paraId="4F33E846">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750" w:type="dxa"/>
            <w:vAlign w:val="center"/>
          </w:tcPr>
          <w:p w14:paraId="5036AB89">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749694A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老年人健康管理</w:t>
            </w:r>
          </w:p>
        </w:tc>
        <w:tc>
          <w:tcPr>
            <w:tcW w:w="2166" w:type="dxa"/>
            <w:vAlign w:val="center"/>
          </w:tcPr>
          <w:p w14:paraId="2E57B65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045F9CE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2E635D1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1C8171C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4404FC5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057ECDD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2A882D47">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428EE3A2">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5414407A">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4654A770">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08C9FF1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善南街道卫生院</w:t>
            </w:r>
          </w:p>
        </w:tc>
        <w:tc>
          <w:tcPr>
            <w:tcW w:w="1412" w:type="dxa"/>
            <w:shd w:val="clear" w:color="auto" w:fill="auto"/>
            <w:vAlign w:val="center"/>
          </w:tcPr>
          <w:p w14:paraId="024095C1">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20AF59B0">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■入户/现场</w:t>
            </w:r>
          </w:p>
        </w:tc>
        <w:tc>
          <w:tcPr>
            <w:tcW w:w="674" w:type="dxa"/>
            <w:vAlign w:val="center"/>
          </w:tcPr>
          <w:p w14:paraId="2423E776">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2F90A508">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03279FE7">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4A7BF2E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5508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jc w:val="center"/>
        </w:trPr>
        <w:tc>
          <w:tcPr>
            <w:tcW w:w="498" w:type="dxa"/>
            <w:vAlign w:val="center"/>
          </w:tcPr>
          <w:p w14:paraId="588289D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750" w:type="dxa"/>
            <w:vAlign w:val="center"/>
          </w:tcPr>
          <w:p w14:paraId="2E2A6FE7">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2083515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pacing w:val="-3"/>
                <w:sz w:val="24"/>
                <w:szCs w:val="24"/>
              </w:rPr>
              <w:t>慢性病患者健</w:t>
            </w:r>
            <w:r>
              <w:rPr>
                <w:rFonts w:hint="eastAsia" w:ascii="仿宋_GB2312" w:hAnsi="仿宋_GB2312" w:eastAsia="仿宋_GB2312" w:cs="仿宋_GB2312"/>
                <w:sz w:val="24"/>
                <w:szCs w:val="24"/>
              </w:rPr>
              <w:t>康管理（</w:t>
            </w:r>
            <w:r>
              <w:rPr>
                <w:rFonts w:hint="eastAsia" w:ascii="仿宋_GB2312" w:hAnsi="仿宋_GB2312" w:eastAsia="仿宋_GB2312" w:cs="仿宋_GB2312"/>
                <w:spacing w:val="-9"/>
                <w:sz w:val="24"/>
                <w:szCs w:val="24"/>
              </w:rPr>
              <w:t>包括</w:t>
            </w:r>
            <w:r>
              <w:rPr>
                <w:rFonts w:hint="eastAsia" w:ascii="仿宋_GB2312" w:hAnsi="仿宋_GB2312" w:eastAsia="仿宋_GB2312" w:cs="仿宋_GB2312"/>
                <w:spacing w:val="-3"/>
                <w:sz w:val="24"/>
                <w:szCs w:val="24"/>
              </w:rPr>
              <w:t>高血压患者健</w:t>
            </w:r>
            <w:r>
              <w:rPr>
                <w:rFonts w:hint="eastAsia" w:ascii="仿宋_GB2312" w:hAnsi="仿宋_GB2312" w:eastAsia="仿宋_GB2312" w:cs="仿宋_GB2312"/>
                <w:sz w:val="24"/>
                <w:szCs w:val="24"/>
              </w:rPr>
              <w:t xml:space="preserve">康管理和 2 </w:t>
            </w:r>
            <w:r>
              <w:rPr>
                <w:rFonts w:hint="eastAsia" w:ascii="仿宋_GB2312" w:hAnsi="仿宋_GB2312" w:eastAsia="仿宋_GB2312" w:cs="仿宋_GB2312"/>
                <w:spacing w:val="-3"/>
                <w:sz w:val="24"/>
                <w:szCs w:val="24"/>
              </w:rPr>
              <w:t>型糖尿病患者</w:t>
            </w:r>
            <w:r>
              <w:rPr>
                <w:rFonts w:hint="eastAsia" w:ascii="仿宋_GB2312" w:hAnsi="仿宋_GB2312" w:eastAsia="仿宋_GB2312" w:cs="仿宋_GB2312"/>
                <w:sz w:val="24"/>
                <w:szCs w:val="24"/>
              </w:rPr>
              <w:t>健康管理）</w:t>
            </w:r>
          </w:p>
        </w:tc>
        <w:tc>
          <w:tcPr>
            <w:tcW w:w="2166" w:type="dxa"/>
            <w:vAlign w:val="center"/>
          </w:tcPr>
          <w:p w14:paraId="5DE4083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5A57977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03BF88D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43F5410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6C8B1BE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3F55A49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64E74F0A">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199DF628">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2120C9E6">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7C7CF756">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548953AC">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善南街道卫生院</w:t>
            </w:r>
          </w:p>
        </w:tc>
        <w:tc>
          <w:tcPr>
            <w:tcW w:w="1412" w:type="dxa"/>
            <w:shd w:val="clear" w:color="auto" w:fill="auto"/>
            <w:vAlign w:val="center"/>
          </w:tcPr>
          <w:p w14:paraId="1455DC41">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67075C01">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14:paraId="458054A0">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7C3DCEC4">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536135D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7ABF0CE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bl>
    <w:p w14:paraId="46A39480">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10"/>
          <w:szCs w:val="10"/>
          <w:lang w:val="en-US" w:eastAsia="zh-CN"/>
        </w:rPr>
        <w:sectPr>
          <w:footerReference r:id="rId3" w:type="default"/>
          <w:pgSz w:w="16838" w:h="11906" w:orient="landscape"/>
          <w:pgMar w:top="1800" w:right="1440" w:bottom="1800" w:left="1440" w:header="851" w:footer="992" w:gutter="0"/>
          <w:pgNumType w:fmt="numberInDash" w:start="1"/>
          <w:cols w:space="425" w:num="1"/>
          <w:docGrid w:type="lines" w:linePitch="312" w:charSpace="0"/>
        </w:sectPr>
      </w:pPr>
    </w:p>
    <w:p w14:paraId="14C7EAC4">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（十七）农村危房改造领域基层政务公开标准目录</w:t>
      </w:r>
    </w:p>
    <w:tbl>
      <w:tblPr>
        <w:tblStyle w:val="8"/>
        <w:tblW w:w="14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1214"/>
        <w:gridCol w:w="1201"/>
        <w:gridCol w:w="2541"/>
        <w:gridCol w:w="2809"/>
        <w:gridCol w:w="1211"/>
        <w:gridCol w:w="780"/>
        <w:gridCol w:w="1305"/>
        <w:gridCol w:w="660"/>
        <w:gridCol w:w="705"/>
        <w:gridCol w:w="675"/>
        <w:gridCol w:w="750"/>
      </w:tblGrid>
      <w:tr w14:paraId="2D5E0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04" w:type="dxa"/>
            <w:vMerge w:val="restart"/>
          </w:tcPr>
          <w:p w14:paraId="79AF50F5">
            <w:pPr>
              <w:pStyle w:val="27"/>
              <w:spacing w:before="13"/>
              <w:rPr>
                <w:rFonts w:hint="eastAsia" w:ascii="黑体" w:hAnsi="黑体" w:eastAsia="黑体" w:cs="黑体"/>
                <w:kern w:val="2"/>
                <w:sz w:val="24"/>
                <w:szCs w:val="24"/>
                <w:lang w:val="zh-CN" w:eastAsia="zh-CN" w:bidi="ar-SA"/>
              </w:rPr>
            </w:pPr>
          </w:p>
          <w:p w14:paraId="7206B4C7">
            <w:pPr>
              <w:pStyle w:val="27"/>
              <w:spacing w:line="266" w:lineRule="auto"/>
              <w:ind w:left="146" w:right="136"/>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序号</w:t>
            </w:r>
          </w:p>
        </w:tc>
        <w:tc>
          <w:tcPr>
            <w:tcW w:w="2415" w:type="dxa"/>
            <w:gridSpan w:val="2"/>
            <w:vAlign w:val="center"/>
          </w:tcPr>
          <w:p w14:paraId="5220EDD8">
            <w:pPr>
              <w:pStyle w:val="27"/>
              <w:spacing w:before="15" w:line="240" w:lineRule="auto"/>
              <w:ind w:left="585"/>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公开事项</w:t>
            </w:r>
          </w:p>
        </w:tc>
        <w:tc>
          <w:tcPr>
            <w:tcW w:w="2541" w:type="dxa"/>
            <w:vMerge w:val="restart"/>
            <w:vAlign w:val="center"/>
          </w:tcPr>
          <w:p w14:paraId="3D750C86">
            <w:pPr>
              <w:pStyle w:val="27"/>
              <w:spacing w:before="10" w:line="240" w:lineRule="auto"/>
              <w:jc w:val="center"/>
              <w:rPr>
                <w:rFonts w:hint="eastAsia" w:ascii="黑体" w:hAnsi="黑体" w:eastAsia="黑体" w:cs="黑体"/>
                <w:kern w:val="2"/>
                <w:sz w:val="24"/>
                <w:szCs w:val="24"/>
                <w:lang w:val="zh-CN" w:eastAsia="zh-CN" w:bidi="ar-SA"/>
              </w:rPr>
            </w:pPr>
          </w:p>
          <w:p w14:paraId="76E76218">
            <w:pPr>
              <w:pStyle w:val="27"/>
              <w:spacing w:line="240" w:lineRule="auto"/>
              <w:ind w:left="105"/>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公开内容（要素）</w:t>
            </w:r>
          </w:p>
        </w:tc>
        <w:tc>
          <w:tcPr>
            <w:tcW w:w="2809" w:type="dxa"/>
            <w:vMerge w:val="restart"/>
            <w:vAlign w:val="center"/>
          </w:tcPr>
          <w:p w14:paraId="58C6EE02">
            <w:pPr>
              <w:pStyle w:val="27"/>
              <w:spacing w:before="10" w:line="240" w:lineRule="auto"/>
              <w:jc w:val="center"/>
              <w:rPr>
                <w:rFonts w:hint="eastAsia" w:ascii="黑体" w:hAnsi="黑体" w:eastAsia="黑体" w:cs="黑体"/>
                <w:kern w:val="2"/>
                <w:sz w:val="24"/>
                <w:szCs w:val="24"/>
                <w:lang w:val="zh-CN" w:eastAsia="zh-CN" w:bidi="ar-SA"/>
              </w:rPr>
            </w:pPr>
          </w:p>
          <w:p w14:paraId="7A8A7CEA">
            <w:pPr>
              <w:pStyle w:val="27"/>
              <w:spacing w:line="240" w:lineRule="auto"/>
              <w:ind w:left="411"/>
              <w:jc w:val="both"/>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公开依据</w:t>
            </w:r>
          </w:p>
        </w:tc>
        <w:tc>
          <w:tcPr>
            <w:tcW w:w="1211" w:type="dxa"/>
            <w:vMerge w:val="restart"/>
            <w:vAlign w:val="center"/>
          </w:tcPr>
          <w:p w14:paraId="18B27D8B">
            <w:pPr>
              <w:pStyle w:val="27"/>
              <w:spacing w:before="10" w:line="240" w:lineRule="auto"/>
              <w:jc w:val="center"/>
              <w:rPr>
                <w:rFonts w:hint="eastAsia" w:ascii="黑体" w:hAnsi="黑体" w:eastAsia="黑体" w:cs="黑体"/>
                <w:kern w:val="2"/>
                <w:sz w:val="24"/>
                <w:szCs w:val="24"/>
                <w:lang w:val="zh-CN" w:eastAsia="zh-CN" w:bidi="ar-SA"/>
              </w:rPr>
            </w:pPr>
          </w:p>
          <w:p w14:paraId="187D6C74">
            <w:pPr>
              <w:pStyle w:val="27"/>
              <w:spacing w:line="240" w:lineRule="auto"/>
              <w:jc w:val="both"/>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公开时限</w:t>
            </w:r>
          </w:p>
        </w:tc>
        <w:tc>
          <w:tcPr>
            <w:tcW w:w="780" w:type="dxa"/>
            <w:vMerge w:val="restart"/>
            <w:vAlign w:val="center"/>
          </w:tcPr>
          <w:p w14:paraId="0E6E2191">
            <w:pPr>
              <w:pStyle w:val="27"/>
              <w:spacing w:before="10" w:line="240" w:lineRule="auto"/>
              <w:jc w:val="center"/>
              <w:rPr>
                <w:rFonts w:hint="eastAsia" w:ascii="黑体" w:hAnsi="黑体" w:eastAsia="黑体" w:cs="黑体"/>
                <w:kern w:val="2"/>
                <w:sz w:val="24"/>
                <w:szCs w:val="24"/>
                <w:lang w:val="zh-CN" w:eastAsia="zh-CN" w:bidi="ar-SA"/>
              </w:rPr>
            </w:pPr>
          </w:p>
          <w:p w14:paraId="63794669">
            <w:pPr>
              <w:pStyle w:val="27"/>
              <w:spacing w:line="240" w:lineRule="auto"/>
              <w:ind w:left="239"/>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公开主体</w:t>
            </w:r>
          </w:p>
        </w:tc>
        <w:tc>
          <w:tcPr>
            <w:tcW w:w="1305" w:type="dxa"/>
            <w:vMerge w:val="restart"/>
            <w:vAlign w:val="center"/>
          </w:tcPr>
          <w:p w14:paraId="05F26729">
            <w:pPr>
              <w:pStyle w:val="27"/>
              <w:spacing w:before="10" w:line="240" w:lineRule="auto"/>
              <w:jc w:val="center"/>
              <w:rPr>
                <w:rFonts w:hint="eastAsia" w:ascii="黑体" w:hAnsi="黑体" w:eastAsia="黑体" w:cs="黑体"/>
                <w:kern w:val="2"/>
                <w:sz w:val="24"/>
                <w:szCs w:val="24"/>
                <w:lang w:val="zh-CN" w:eastAsia="zh-CN" w:bidi="ar-SA"/>
              </w:rPr>
            </w:pPr>
          </w:p>
          <w:p w14:paraId="7EE54B1A">
            <w:pPr>
              <w:pStyle w:val="27"/>
              <w:spacing w:line="240" w:lineRule="auto"/>
              <w:ind w:left="182"/>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公开渠道和载体</w:t>
            </w:r>
          </w:p>
        </w:tc>
        <w:tc>
          <w:tcPr>
            <w:tcW w:w="1365" w:type="dxa"/>
            <w:gridSpan w:val="2"/>
            <w:vAlign w:val="center"/>
          </w:tcPr>
          <w:p w14:paraId="2ED45D97">
            <w:pPr>
              <w:pStyle w:val="27"/>
              <w:spacing w:before="15" w:line="240" w:lineRule="auto"/>
              <w:ind w:left="231"/>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公开对象</w:t>
            </w:r>
          </w:p>
        </w:tc>
        <w:tc>
          <w:tcPr>
            <w:tcW w:w="1425" w:type="dxa"/>
            <w:gridSpan w:val="2"/>
            <w:vAlign w:val="center"/>
          </w:tcPr>
          <w:p w14:paraId="77CF1E80">
            <w:pPr>
              <w:pStyle w:val="27"/>
              <w:spacing w:before="15" w:line="240" w:lineRule="auto"/>
              <w:ind w:left="153"/>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公开方式</w:t>
            </w:r>
          </w:p>
        </w:tc>
      </w:tr>
      <w:tr w14:paraId="76182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504" w:type="dxa"/>
            <w:vMerge w:val="continue"/>
            <w:tcBorders>
              <w:top w:val="nil"/>
            </w:tcBorders>
          </w:tcPr>
          <w:p w14:paraId="27D3EB06">
            <w:pPr>
              <w:bidi w:val="0"/>
              <w:jc w:val="center"/>
              <w:rPr>
                <w:rFonts w:hint="eastAsia" w:ascii="黑体" w:hAnsi="黑体" w:eastAsia="黑体" w:cs="黑体"/>
                <w:kern w:val="2"/>
                <w:sz w:val="24"/>
                <w:szCs w:val="24"/>
                <w:lang w:val="zh-CN" w:eastAsia="zh-CN" w:bidi="ar-SA"/>
              </w:rPr>
            </w:pPr>
          </w:p>
        </w:tc>
        <w:tc>
          <w:tcPr>
            <w:tcW w:w="1214" w:type="dxa"/>
            <w:vAlign w:val="center"/>
          </w:tcPr>
          <w:p w14:paraId="40CE5FA2">
            <w:pPr>
              <w:bidi w:val="0"/>
              <w:spacing w:line="240" w:lineRule="auto"/>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一级事项</w:t>
            </w:r>
          </w:p>
        </w:tc>
        <w:tc>
          <w:tcPr>
            <w:tcW w:w="1201" w:type="dxa"/>
            <w:vAlign w:val="center"/>
          </w:tcPr>
          <w:p w14:paraId="7F463D46">
            <w:pPr>
              <w:bidi w:val="0"/>
              <w:spacing w:line="240" w:lineRule="auto"/>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二级事项</w:t>
            </w:r>
          </w:p>
        </w:tc>
        <w:tc>
          <w:tcPr>
            <w:tcW w:w="2541" w:type="dxa"/>
            <w:vMerge w:val="continue"/>
            <w:tcBorders>
              <w:top w:val="nil"/>
            </w:tcBorders>
            <w:vAlign w:val="center"/>
          </w:tcPr>
          <w:p w14:paraId="5CEF095B">
            <w:pPr>
              <w:bidi w:val="0"/>
              <w:spacing w:line="240" w:lineRule="auto"/>
              <w:jc w:val="center"/>
              <w:rPr>
                <w:rFonts w:hint="eastAsia" w:ascii="黑体" w:hAnsi="黑体" w:eastAsia="黑体" w:cs="黑体"/>
                <w:kern w:val="2"/>
                <w:sz w:val="24"/>
                <w:szCs w:val="24"/>
                <w:lang w:val="zh-CN" w:eastAsia="zh-CN" w:bidi="ar-SA"/>
              </w:rPr>
            </w:pPr>
          </w:p>
        </w:tc>
        <w:tc>
          <w:tcPr>
            <w:tcW w:w="2809" w:type="dxa"/>
            <w:vMerge w:val="continue"/>
            <w:tcBorders>
              <w:top w:val="nil"/>
            </w:tcBorders>
            <w:vAlign w:val="center"/>
          </w:tcPr>
          <w:p w14:paraId="4DD98EF2">
            <w:pPr>
              <w:bidi w:val="0"/>
              <w:spacing w:line="240" w:lineRule="auto"/>
              <w:jc w:val="center"/>
              <w:rPr>
                <w:rFonts w:hint="eastAsia" w:ascii="黑体" w:hAnsi="黑体" w:eastAsia="黑体" w:cs="黑体"/>
                <w:kern w:val="2"/>
                <w:sz w:val="24"/>
                <w:szCs w:val="24"/>
                <w:lang w:val="zh-CN" w:eastAsia="zh-CN" w:bidi="ar-SA"/>
              </w:rPr>
            </w:pPr>
          </w:p>
        </w:tc>
        <w:tc>
          <w:tcPr>
            <w:tcW w:w="1211" w:type="dxa"/>
            <w:vMerge w:val="continue"/>
            <w:tcBorders>
              <w:top w:val="nil"/>
            </w:tcBorders>
            <w:vAlign w:val="center"/>
          </w:tcPr>
          <w:p w14:paraId="21FABB9A">
            <w:pPr>
              <w:bidi w:val="0"/>
              <w:spacing w:line="240" w:lineRule="auto"/>
              <w:jc w:val="center"/>
              <w:rPr>
                <w:rFonts w:hint="eastAsia" w:ascii="黑体" w:hAnsi="黑体" w:eastAsia="黑体" w:cs="黑体"/>
                <w:kern w:val="2"/>
                <w:sz w:val="24"/>
                <w:szCs w:val="24"/>
                <w:lang w:val="zh-CN" w:eastAsia="zh-CN" w:bidi="ar-SA"/>
              </w:rPr>
            </w:pPr>
          </w:p>
        </w:tc>
        <w:tc>
          <w:tcPr>
            <w:tcW w:w="780" w:type="dxa"/>
            <w:vMerge w:val="continue"/>
            <w:tcBorders>
              <w:top w:val="nil"/>
            </w:tcBorders>
            <w:vAlign w:val="center"/>
          </w:tcPr>
          <w:p w14:paraId="52970E71">
            <w:pPr>
              <w:bidi w:val="0"/>
              <w:spacing w:line="240" w:lineRule="auto"/>
              <w:jc w:val="center"/>
              <w:rPr>
                <w:rFonts w:hint="eastAsia" w:ascii="黑体" w:hAnsi="黑体" w:eastAsia="黑体" w:cs="黑体"/>
                <w:kern w:val="2"/>
                <w:sz w:val="24"/>
                <w:szCs w:val="24"/>
                <w:lang w:val="zh-CN" w:eastAsia="zh-CN" w:bidi="ar-SA"/>
              </w:rPr>
            </w:pPr>
          </w:p>
        </w:tc>
        <w:tc>
          <w:tcPr>
            <w:tcW w:w="1305" w:type="dxa"/>
            <w:vMerge w:val="continue"/>
            <w:tcBorders>
              <w:top w:val="nil"/>
            </w:tcBorders>
            <w:vAlign w:val="center"/>
          </w:tcPr>
          <w:p w14:paraId="0967E8FF">
            <w:pPr>
              <w:bidi w:val="0"/>
              <w:spacing w:line="240" w:lineRule="auto"/>
              <w:jc w:val="center"/>
              <w:rPr>
                <w:rFonts w:hint="eastAsia" w:ascii="黑体" w:hAnsi="黑体" w:eastAsia="黑体" w:cs="黑体"/>
                <w:kern w:val="2"/>
                <w:sz w:val="24"/>
                <w:szCs w:val="24"/>
                <w:lang w:val="zh-CN" w:eastAsia="zh-CN" w:bidi="ar-SA"/>
              </w:rPr>
            </w:pPr>
          </w:p>
        </w:tc>
        <w:tc>
          <w:tcPr>
            <w:tcW w:w="660" w:type="dxa"/>
            <w:vAlign w:val="center"/>
          </w:tcPr>
          <w:p w14:paraId="285EDB61">
            <w:pPr>
              <w:bidi w:val="0"/>
              <w:spacing w:line="240" w:lineRule="auto"/>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全社会</w:t>
            </w:r>
          </w:p>
        </w:tc>
        <w:tc>
          <w:tcPr>
            <w:tcW w:w="705" w:type="dxa"/>
            <w:vAlign w:val="center"/>
          </w:tcPr>
          <w:p w14:paraId="1AB55801">
            <w:pPr>
              <w:bidi w:val="0"/>
              <w:spacing w:line="240" w:lineRule="auto"/>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特定群众</w:t>
            </w:r>
          </w:p>
        </w:tc>
        <w:tc>
          <w:tcPr>
            <w:tcW w:w="675" w:type="dxa"/>
            <w:vAlign w:val="center"/>
          </w:tcPr>
          <w:p w14:paraId="3311E915">
            <w:pPr>
              <w:bidi w:val="0"/>
              <w:spacing w:line="240" w:lineRule="auto"/>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主动</w:t>
            </w:r>
          </w:p>
        </w:tc>
        <w:tc>
          <w:tcPr>
            <w:tcW w:w="750" w:type="dxa"/>
            <w:vAlign w:val="center"/>
          </w:tcPr>
          <w:p w14:paraId="22AEAF91">
            <w:pPr>
              <w:bidi w:val="0"/>
              <w:spacing w:line="240" w:lineRule="auto"/>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依申请公</w:t>
            </w:r>
          </w:p>
          <w:p w14:paraId="39CEEC31">
            <w:pPr>
              <w:bidi w:val="0"/>
              <w:spacing w:line="240" w:lineRule="auto"/>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开</w:t>
            </w:r>
          </w:p>
        </w:tc>
      </w:tr>
      <w:tr w14:paraId="59ABC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8" w:hRule="atLeast"/>
          <w:jc w:val="center"/>
        </w:trPr>
        <w:tc>
          <w:tcPr>
            <w:tcW w:w="504" w:type="dxa"/>
            <w:vAlign w:val="center"/>
          </w:tcPr>
          <w:p w14:paraId="67B1D95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1C2615C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2DBFD21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3CA0194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14" w:type="dxa"/>
          </w:tcPr>
          <w:p w14:paraId="1318434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3EC3182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41082B3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部门文件</w:t>
            </w:r>
          </w:p>
        </w:tc>
        <w:tc>
          <w:tcPr>
            <w:tcW w:w="1201" w:type="dxa"/>
          </w:tcPr>
          <w:p w14:paraId="50F39FF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7FB5AF7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657E3D3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农村危房改造相关文件</w:t>
            </w:r>
          </w:p>
        </w:tc>
        <w:tc>
          <w:tcPr>
            <w:tcW w:w="2541" w:type="dxa"/>
          </w:tcPr>
          <w:p w14:paraId="540030D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308CC4F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文件分类、生成日期、标题、文号、有效性、关键词和具体内容等</w:t>
            </w:r>
          </w:p>
        </w:tc>
        <w:tc>
          <w:tcPr>
            <w:tcW w:w="2809" w:type="dxa"/>
          </w:tcPr>
          <w:p w14:paraId="011E786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65BF0BA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《政府信息公开条例》、《关于全面推进政务公开工作的意见》及其实施细则</w:t>
            </w:r>
          </w:p>
        </w:tc>
        <w:tc>
          <w:tcPr>
            <w:tcW w:w="1211" w:type="dxa"/>
          </w:tcPr>
          <w:p w14:paraId="02DE719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6C36253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2E4E763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tcPr>
          <w:p w14:paraId="6833B6A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善南街道乡村规划建设监督管理办公室规划建设岗</w:t>
            </w:r>
          </w:p>
        </w:tc>
        <w:tc>
          <w:tcPr>
            <w:tcW w:w="1305" w:type="dxa"/>
          </w:tcPr>
          <w:p w14:paraId="735B9C4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43B84C9D">
            <w:pPr>
              <w:pStyle w:val="27"/>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00F0F93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14:paraId="59928AF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37C1410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06AA038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5312DB4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14:paraId="2148E86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14:paraId="67366E5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16E04D7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6995995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11EA593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14:paraId="32E2689C">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r>
      <w:tr w14:paraId="77876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504" w:type="dxa"/>
            <w:vAlign w:val="center"/>
          </w:tcPr>
          <w:p w14:paraId="7C346A7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796158A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214" w:type="dxa"/>
            <w:vMerge w:val="restart"/>
          </w:tcPr>
          <w:p w14:paraId="21FDF31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75CA9F6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05179EA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6883801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政策解读</w:t>
            </w:r>
          </w:p>
        </w:tc>
        <w:tc>
          <w:tcPr>
            <w:tcW w:w="1201" w:type="dxa"/>
          </w:tcPr>
          <w:p w14:paraId="5745DFA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上级政策解读</w:t>
            </w:r>
          </w:p>
        </w:tc>
        <w:tc>
          <w:tcPr>
            <w:tcW w:w="2541" w:type="dxa"/>
            <w:vMerge w:val="restart"/>
          </w:tcPr>
          <w:p w14:paraId="6AFD3F1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着重解读政策措施的背景依据、目标任务、主要内容、涉及范围、执行标准，以及注意事项、关键词诠释、惠民利民举措、新旧政策差异等。</w:t>
            </w:r>
          </w:p>
        </w:tc>
        <w:tc>
          <w:tcPr>
            <w:tcW w:w="2809" w:type="dxa"/>
            <w:vMerge w:val="restart"/>
          </w:tcPr>
          <w:p w14:paraId="6278429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18BE57AC">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《政府信息公开条例》、《关于全面推进政务公开工作的意见》及其实施细则</w:t>
            </w:r>
          </w:p>
        </w:tc>
        <w:tc>
          <w:tcPr>
            <w:tcW w:w="1211" w:type="dxa"/>
            <w:vMerge w:val="restart"/>
          </w:tcPr>
          <w:p w14:paraId="7722D9E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4E0BA8C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4138228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vMerge w:val="restart"/>
          </w:tcPr>
          <w:p w14:paraId="4163457A">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64C51CB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善南街道乡村规划建设监督管理办公室规划建设岗</w:t>
            </w:r>
          </w:p>
        </w:tc>
        <w:tc>
          <w:tcPr>
            <w:tcW w:w="1305" w:type="dxa"/>
            <w:vMerge w:val="restart"/>
          </w:tcPr>
          <w:p w14:paraId="4131DC0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58D3A8A2">
            <w:pPr>
              <w:pStyle w:val="27"/>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50F3183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vMerge w:val="restart"/>
          </w:tcPr>
          <w:p w14:paraId="4D689C35">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4A47360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7D5BC71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17F0EB1A">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vMerge w:val="restart"/>
          </w:tcPr>
          <w:p w14:paraId="2A2385E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675" w:type="dxa"/>
            <w:vMerge w:val="restart"/>
          </w:tcPr>
          <w:p w14:paraId="15067A9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32C85E1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6520E6F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353CC765">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vMerge w:val="restart"/>
          </w:tcPr>
          <w:p w14:paraId="2CBC44B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r>
      <w:tr w14:paraId="4C704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504" w:type="dxa"/>
            <w:vAlign w:val="center"/>
          </w:tcPr>
          <w:p w14:paraId="3285650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57A5AAF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6C2BAFD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214" w:type="dxa"/>
            <w:vMerge w:val="continue"/>
            <w:tcBorders>
              <w:top w:val="nil"/>
            </w:tcBorders>
          </w:tcPr>
          <w:p w14:paraId="2673216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1201" w:type="dxa"/>
          </w:tcPr>
          <w:p w14:paraId="4761968A">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773E569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本级政策解读</w:t>
            </w:r>
          </w:p>
        </w:tc>
        <w:tc>
          <w:tcPr>
            <w:tcW w:w="2541" w:type="dxa"/>
            <w:vMerge w:val="continue"/>
            <w:tcBorders>
              <w:top w:val="nil"/>
            </w:tcBorders>
          </w:tcPr>
          <w:p w14:paraId="21B96F8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2809" w:type="dxa"/>
            <w:vMerge w:val="continue"/>
            <w:tcBorders>
              <w:top w:val="nil"/>
            </w:tcBorders>
          </w:tcPr>
          <w:p w14:paraId="0B1C349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1211" w:type="dxa"/>
            <w:vMerge w:val="continue"/>
            <w:tcBorders>
              <w:top w:val="nil"/>
            </w:tcBorders>
          </w:tcPr>
          <w:p w14:paraId="05A0CD5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780" w:type="dxa"/>
            <w:vMerge w:val="continue"/>
            <w:tcBorders>
              <w:top w:val="nil"/>
            </w:tcBorders>
          </w:tcPr>
          <w:p w14:paraId="743377B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1305" w:type="dxa"/>
            <w:vMerge w:val="continue"/>
            <w:tcBorders>
              <w:top w:val="nil"/>
            </w:tcBorders>
          </w:tcPr>
          <w:p w14:paraId="5F1FE4A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660" w:type="dxa"/>
            <w:vMerge w:val="continue"/>
            <w:tcBorders>
              <w:top w:val="nil"/>
            </w:tcBorders>
          </w:tcPr>
          <w:p w14:paraId="3ED0AEE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705" w:type="dxa"/>
            <w:vMerge w:val="continue"/>
            <w:tcBorders>
              <w:top w:val="nil"/>
            </w:tcBorders>
          </w:tcPr>
          <w:p w14:paraId="5A19F8E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675" w:type="dxa"/>
            <w:vMerge w:val="continue"/>
            <w:tcBorders>
              <w:top w:val="nil"/>
            </w:tcBorders>
          </w:tcPr>
          <w:p w14:paraId="452DF701">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750" w:type="dxa"/>
            <w:vMerge w:val="continue"/>
            <w:tcBorders>
              <w:top w:val="nil"/>
            </w:tcBorders>
          </w:tcPr>
          <w:p w14:paraId="208C8E1A">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r>
      <w:tr w14:paraId="25600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504" w:type="dxa"/>
            <w:vAlign w:val="center"/>
          </w:tcPr>
          <w:p w14:paraId="51A76CB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33C00AE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214" w:type="dxa"/>
            <w:vMerge w:val="restart"/>
          </w:tcPr>
          <w:p w14:paraId="1EDC7575">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29B36AC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计划实施</w:t>
            </w:r>
          </w:p>
        </w:tc>
        <w:tc>
          <w:tcPr>
            <w:tcW w:w="1201" w:type="dxa"/>
          </w:tcPr>
          <w:p w14:paraId="4EBD212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4F6B3DA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任务分配</w:t>
            </w:r>
          </w:p>
        </w:tc>
        <w:tc>
          <w:tcPr>
            <w:tcW w:w="2541" w:type="dxa"/>
          </w:tcPr>
          <w:p w14:paraId="558DF7F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612475A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及时公开农村危房改造补助农户名单</w:t>
            </w:r>
          </w:p>
        </w:tc>
        <w:tc>
          <w:tcPr>
            <w:tcW w:w="2809" w:type="dxa"/>
            <w:vMerge w:val="restart"/>
          </w:tcPr>
          <w:p w14:paraId="332636E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《住房城乡建设部财政部 国务院扶贫办关于加强和完善建档立卡贫困户等重点对象农村危房改造若干问题的通知》等</w:t>
            </w:r>
          </w:p>
        </w:tc>
        <w:tc>
          <w:tcPr>
            <w:tcW w:w="1211" w:type="dxa"/>
          </w:tcPr>
          <w:p w14:paraId="07B7324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分配结果确定后 20 个工作日内</w:t>
            </w:r>
          </w:p>
        </w:tc>
        <w:tc>
          <w:tcPr>
            <w:tcW w:w="780" w:type="dxa"/>
            <w:vMerge w:val="restart"/>
          </w:tcPr>
          <w:p w14:paraId="4E21A8F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47621B3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善南街道乡村规划建设监督管理办公室规划建设岗</w:t>
            </w:r>
          </w:p>
        </w:tc>
        <w:tc>
          <w:tcPr>
            <w:tcW w:w="1305" w:type="dxa"/>
          </w:tcPr>
          <w:p w14:paraId="728FDBE9">
            <w:pPr>
              <w:pStyle w:val="27"/>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65644A0A">
            <w:pPr>
              <w:pStyle w:val="27"/>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14:paraId="7B92F770">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1A6AD12A">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14:paraId="03AC57E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14:paraId="64811D5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5C0B70F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14:paraId="02BC7F28">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r>
      <w:tr w14:paraId="2F54D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jc w:val="center"/>
        </w:trPr>
        <w:tc>
          <w:tcPr>
            <w:tcW w:w="504" w:type="dxa"/>
            <w:vAlign w:val="center"/>
          </w:tcPr>
          <w:p w14:paraId="3A86634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4FCE331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206719B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214" w:type="dxa"/>
            <w:vMerge w:val="continue"/>
            <w:tcBorders>
              <w:top w:val="nil"/>
            </w:tcBorders>
          </w:tcPr>
          <w:p w14:paraId="4FFB5E76">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1201" w:type="dxa"/>
          </w:tcPr>
          <w:p w14:paraId="28AEB5F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1AC67AEA">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56CD44E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组织培训</w:t>
            </w:r>
          </w:p>
        </w:tc>
        <w:tc>
          <w:tcPr>
            <w:tcW w:w="2541" w:type="dxa"/>
          </w:tcPr>
          <w:p w14:paraId="47B2DD4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4D4E9D7A">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组织开展农村建筑工匠培训文件</w:t>
            </w:r>
          </w:p>
        </w:tc>
        <w:tc>
          <w:tcPr>
            <w:tcW w:w="2809" w:type="dxa"/>
            <w:vMerge w:val="continue"/>
            <w:tcBorders>
              <w:top w:val="nil"/>
            </w:tcBorders>
          </w:tcPr>
          <w:p w14:paraId="75D4B4E5">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1211" w:type="dxa"/>
          </w:tcPr>
          <w:p w14:paraId="0867573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01004464">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vMerge w:val="continue"/>
          </w:tcPr>
          <w:p w14:paraId="03BF85D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1305" w:type="dxa"/>
          </w:tcPr>
          <w:p w14:paraId="56D6CF66">
            <w:pPr>
              <w:pStyle w:val="27"/>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6B59557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14:paraId="78CF9A8F">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5857B669">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5DE1755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14:paraId="7667213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14:paraId="473F34DC">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559FAC2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p w14:paraId="0FF8C8B3">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14:paraId="3E612E9D">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left"/>
              <w:textAlignment w:val="auto"/>
              <w:rPr>
                <w:rFonts w:hint="eastAsia" w:ascii="仿宋_GB2312" w:hAnsi="仿宋_GB2312" w:eastAsia="仿宋_GB2312" w:cs="仿宋_GB2312"/>
                <w:sz w:val="24"/>
                <w:szCs w:val="24"/>
                <w:lang w:val="en-US" w:eastAsia="zh-CN"/>
              </w:rPr>
            </w:pPr>
          </w:p>
        </w:tc>
      </w:tr>
    </w:tbl>
    <w:p w14:paraId="47977D5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9A7A409">
      <w:pPr>
        <w:pStyle w:val="4"/>
        <w:rPr>
          <w:rFonts w:hint="eastAsia" w:ascii="仿宋_GB2312" w:hAnsi="仿宋_GB2312" w:eastAsia="仿宋_GB2312" w:cs="仿宋_GB2312"/>
          <w:sz w:val="24"/>
          <w:szCs w:val="24"/>
          <w:lang w:val="en-US" w:eastAsia="zh-CN"/>
        </w:rPr>
      </w:pPr>
    </w:p>
    <w:p w14:paraId="712BBEB5">
      <w:pPr>
        <w:pStyle w:val="4"/>
        <w:rPr>
          <w:rFonts w:hint="eastAsia" w:ascii="仿宋_GB2312" w:hAnsi="仿宋_GB2312" w:eastAsia="仿宋_GB2312" w:cs="仿宋_GB2312"/>
          <w:sz w:val="24"/>
          <w:szCs w:val="24"/>
          <w:lang w:val="en-US" w:eastAsia="zh-CN"/>
        </w:rPr>
      </w:pPr>
    </w:p>
    <w:tbl>
      <w:tblPr>
        <w:tblStyle w:val="8"/>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1245"/>
        <w:gridCol w:w="1125"/>
        <w:gridCol w:w="2565"/>
        <w:gridCol w:w="2880"/>
        <w:gridCol w:w="1125"/>
        <w:gridCol w:w="825"/>
        <w:gridCol w:w="1335"/>
        <w:gridCol w:w="645"/>
        <w:gridCol w:w="705"/>
        <w:gridCol w:w="660"/>
        <w:gridCol w:w="720"/>
      </w:tblGrid>
      <w:tr w14:paraId="37454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0" w:type="dxa"/>
            <w:vMerge w:val="restart"/>
            <w:tcBorders>
              <w:top w:val="single" w:color="auto" w:sz="4" w:space="0"/>
              <w:left w:val="single" w:color="auto" w:sz="4" w:space="0"/>
              <w:bottom w:val="single" w:color="auto" w:sz="4" w:space="0"/>
              <w:right w:val="single" w:color="auto" w:sz="4" w:space="0"/>
            </w:tcBorders>
          </w:tcPr>
          <w:p w14:paraId="59484BF6">
            <w:pPr>
              <w:pStyle w:val="27"/>
              <w:spacing w:before="13"/>
              <w:rPr>
                <w:rFonts w:ascii="微软雅黑"/>
                <w:b/>
                <w:sz w:val="18"/>
              </w:rPr>
            </w:pPr>
          </w:p>
          <w:p w14:paraId="142CB819">
            <w:pPr>
              <w:pStyle w:val="27"/>
              <w:spacing w:line="266" w:lineRule="auto"/>
              <w:ind w:left="139" w:right="128"/>
              <w:rPr>
                <w:rFonts w:hint="eastAsia" w:ascii="黑体" w:eastAsia="黑体"/>
                <w:sz w:val="22"/>
              </w:rPr>
            </w:pPr>
            <w:r>
              <w:rPr>
                <w:rFonts w:hint="eastAsia" w:ascii="黑体" w:eastAsia="黑体"/>
                <w:sz w:val="22"/>
              </w:rPr>
              <w:t>序号</w:t>
            </w:r>
          </w:p>
        </w:tc>
        <w:tc>
          <w:tcPr>
            <w:tcW w:w="2370" w:type="dxa"/>
            <w:gridSpan w:val="2"/>
            <w:tcBorders>
              <w:top w:val="single" w:color="auto" w:sz="4" w:space="0"/>
              <w:left w:val="single" w:color="auto" w:sz="4" w:space="0"/>
              <w:bottom w:val="single" w:color="auto" w:sz="4" w:space="0"/>
              <w:right w:val="single" w:color="auto" w:sz="4" w:space="0"/>
            </w:tcBorders>
          </w:tcPr>
          <w:p w14:paraId="1A5AE07C">
            <w:pPr>
              <w:pStyle w:val="27"/>
              <w:spacing w:before="15" w:line="277" w:lineRule="exact"/>
              <w:ind w:left="522"/>
              <w:rPr>
                <w:rFonts w:hint="eastAsia" w:ascii="黑体" w:eastAsia="黑体"/>
                <w:sz w:val="22"/>
              </w:rPr>
            </w:pPr>
            <w:r>
              <w:rPr>
                <w:rFonts w:hint="eastAsia" w:ascii="黑体" w:eastAsia="黑体"/>
                <w:sz w:val="22"/>
              </w:rPr>
              <w:t>公开事项</w:t>
            </w:r>
          </w:p>
        </w:tc>
        <w:tc>
          <w:tcPr>
            <w:tcW w:w="2565" w:type="dxa"/>
            <w:vMerge w:val="restart"/>
            <w:tcBorders>
              <w:top w:val="single" w:color="auto" w:sz="4" w:space="0"/>
              <w:left w:val="single" w:color="auto" w:sz="4" w:space="0"/>
              <w:bottom w:val="single" w:color="auto" w:sz="4" w:space="0"/>
              <w:right w:val="single" w:color="auto" w:sz="4" w:space="0"/>
            </w:tcBorders>
          </w:tcPr>
          <w:p w14:paraId="41FF2A1C">
            <w:pPr>
              <w:pStyle w:val="27"/>
              <w:spacing w:before="10"/>
              <w:rPr>
                <w:rFonts w:ascii="微软雅黑"/>
                <w:b/>
                <w:sz w:val="27"/>
              </w:rPr>
            </w:pPr>
          </w:p>
          <w:p w14:paraId="32FC8D36">
            <w:pPr>
              <w:pStyle w:val="27"/>
              <w:ind w:left="291"/>
              <w:rPr>
                <w:rFonts w:hint="eastAsia" w:ascii="黑体" w:eastAsia="黑体"/>
                <w:sz w:val="22"/>
              </w:rPr>
            </w:pPr>
            <w:r>
              <w:rPr>
                <w:rFonts w:hint="eastAsia" w:ascii="黑体" w:eastAsia="黑体"/>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tcPr>
          <w:p w14:paraId="1D358A87">
            <w:pPr>
              <w:pStyle w:val="27"/>
              <w:spacing w:before="10"/>
              <w:rPr>
                <w:rFonts w:ascii="微软雅黑"/>
                <w:b/>
                <w:sz w:val="27"/>
              </w:rPr>
            </w:pPr>
          </w:p>
          <w:p w14:paraId="7D24D993">
            <w:pPr>
              <w:pStyle w:val="27"/>
              <w:ind w:left="312"/>
              <w:rPr>
                <w:rFonts w:hint="eastAsia" w:ascii="黑体" w:eastAsia="黑体"/>
                <w:sz w:val="22"/>
              </w:rPr>
            </w:pPr>
            <w:r>
              <w:rPr>
                <w:rFonts w:hint="eastAsia" w:ascii="黑体" w:eastAsia="黑体"/>
                <w:sz w:val="22"/>
              </w:rPr>
              <w:t>公开依据</w:t>
            </w:r>
          </w:p>
        </w:tc>
        <w:tc>
          <w:tcPr>
            <w:tcW w:w="1125" w:type="dxa"/>
            <w:vMerge w:val="restart"/>
            <w:tcBorders>
              <w:top w:val="single" w:color="auto" w:sz="4" w:space="0"/>
              <w:left w:val="single" w:color="auto" w:sz="4" w:space="0"/>
              <w:bottom w:val="single" w:color="auto" w:sz="4" w:space="0"/>
              <w:right w:val="single" w:color="auto" w:sz="4" w:space="0"/>
            </w:tcBorders>
          </w:tcPr>
          <w:p w14:paraId="50A42E0B">
            <w:pPr>
              <w:pStyle w:val="27"/>
              <w:spacing w:before="10"/>
              <w:rPr>
                <w:rFonts w:ascii="微软雅黑"/>
                <w:b/>
                <w:sz w:val="27"/>
              </w:rPr>
            </w:pPr>
          </w:p>
          <w:p w14:paraId="19BBE4A1">
            <w:pPr>
              <w:pStyle w:val="27"/>
              <w:ind w:left="393"/>
              <w:rPr>
                <w:rFonts w:hint="eastAsia" w:ascii="黑体" w:eastAsia="黑体"/>
                <w:sz w:val="22"/>
              </w:rPr>
            </w:pPr>
            <w:r>
              <w:rPr>
                <w:rFonts w:hint="eastAsia" w:ascii="黑体" w:eastAsia="黑体"/>
                <w:sz w:val="22"/>
              </w:rPr>
              <w:t>公开时限</w:t>
            </w:r>
          </w:p>
        </w:tc>
        <w:tc>
          <w:tcPr>
            <w:tcW w:w="825" w:type="dxa"/>
            <w:vMerge w:val="restart"/>
            <w:tcBorders>
              <w:top w:val="single" w:color="auto" w:sz="4" w:space="0"/>
              <w:left w:val="single" w:color="auto" w:sz="4" w:space="0"/>
              <w:bottom w:val="single" w:color="auto" w:sz="4" w:space="0"/>
              <w:right w:val="single" w:color="auto" w:sz="4" w:space="0"/>
            </w:tcBorders>
          </w:tcPr>
          <w:p w14:paraId="31964AEF">
            <w:pPr>
              <w:pStyle w:val="27"/>
              <w:spacing w:before="13"/>
              <w:rPr>
                <w:rFonts w:ascii="微软雅黑"/>
                <w:b/>
                <w:sz w:val="18"/>
              </w:rPr>
            </w:pPr>
          </w:p>
          <w:p w14:paraId="60F9D82A">
            <w:pPr>
              <w:pStyle w:val="27"/>
              <w:spacing w:line="266" w:lineRule="auto"/>
              <w:ind w:left="110" w:right="106"/>
              <w:rPr>
                <w:rFonts w:hint="eastAsia" w:ascii="黑体" w:eastAsia="黑体"/>
                <w:sz w:val="22"/>
              </w:rPr>
            </w:pPr>
            <w:r>
              <w:rPr>
                <w:rFonts w:hint="eastAsia" w:ascii="黑体" w:eastAsia="黑体"/>
                <w:sz w:val="22"/>
              </w:rPr>
              <w:t>公开主体</w:t>
            </w:r>
          </w:p>
        </w:tc>
        <w:tc>
          <w:tcPr>
            <w:tcW w:w="1335" w:type="dxa"/>
            <w:vMerge w:val="restart"/>
            <w:tcBorders>
              <w:top w:val="single" w:color="auto" w:sz="4" w:space="0"/>
              <w:left w:val="single" w:color="auto" w:sz="4" w:space="0"/>
              <w:bottom w:val="single" w:color="auto" w:sz="4" w:space="0"/>
              <w:right w:val="single" w:color="auto" w:sz="4" w:space="0"/>
            </w:tcBorders>
          </w:tcPr>
          <w:p w14:paraId="3F3B8305">
            <w:pPr>
              <w:pStyle w:val="27"/>
              <w:spacing w:before="10"/>
              <w:rPr>
                <w:rFonts w:ascii="微软雅黑"/>
                <w:b/>
                <w:sz w:val="27"/>
              </w:rPr>
            </w:pPr>
          </w:p>
          <w:p w14:paraId="45A0FB10">
            <w:pPr>
              <w:pStyle w:val="27"/>
              <w:ind w:left="148"/>
              <w:rPr>
                <w:rFonts w:hint="eastAsia" w:ascii="黑体" w:eastAsia="黑体"/>
                <w:sz w:val="22"/>
              </w:rPr>
            </w:pPr>
            <w:r>
              <w:rPr>
                <w:rFonts w:hint="eastAsia" w:ascii="黑体" w:eastAsia="黑体"/>
                <w:sz w:val="22"/>
              </w:rPr>
              <w:t>公开渠道和载体</w:t>
            </w:r>
          </w:p>
        </w:tc>
        <w:tc>
          <w:tcPr>
            <w:tcW w:w="1350" w:type="dxa"/>
            <w:gridSpan w:val="2"/>
            <w:tcBorders>
              <w:top w:val="single" w:color="auto" w:sz="4" w:space="0"/>
              <w:left w:val="single" w:color="auto" w:sz="4" w:space="0"/>
              <w:bottom w:val="single" w:color="auto" w:sz="4" w:space="0"/>
              <w:right w:val="single" w:color="auto" w:sz="4" w:space="0"/>
            </w:tcBorders>
          </w:tcPr>
          <w:p w14:paraId="0BF467B9">
            <w:pPr>
              <w:pStyle w:val="27"/>
              <w:spacing w:before="15" w:line="277" w:lineRule="exact"/>
              <w:ind w:left="165"/>
              <w:rPr>
                <w:rFonts w:hint="eastAsia" w:ascii="黑体" w:eastAsia="黑体"/>
                <w:sz w:val="22"/>
              </w:rPr>
            </w:pPr>
            <w:r>
              <w:rPr>
                <w:rFonts w:hint="eastAsia" w:ascii="黑体" w:eastAsia="黑体"/>
                <w:sz w:val="22"/>
              </w:rPr>
              <w:t>公开对象</w:t>
            </w:r>
          </w:p>
        </w:tc>
        <w:tc>
          <w:tcPr>
            <w:tcW w:w="1380" w:type="dxa"/>
            <w:gridSpan w:val="2"/>
            <w:tcBorders>
              <w:top w:val="single" w:color="auto" w:sz="4" w:space="0"/>
              <w:left w:val="single" w:color="auto" w:sz="4" w:space="0"/>
              <w:bottom w:val="single" w:color="auto" w:sz="4" w:space="0"/>
              <w:right w:val="single" w:color="auto" w:sz="4" w:space="0"/>
            </w:tcBorders>
          </w:tcPr>
          <w:p w14:paraId="7CA03357">
            <w:pPr>
              <w:pStyle w:val="27"/>
              <w:spacing w:before="15" w:line="277" w:lineRule="exact"/>
              <w:ind w:left="142"/>
              <w:rPr>
                <w:rFonts w:hint="eastAsia" w:ascii="黑体" w:eastAsia="黑体"/>
                <w:sz w:val="22"/>
              </w:rPr>
            </w:pPr>
            <w:r>
              <w:rPr>
                <w:rFonts w:hint="eastAsia" w:ascii="黑体" w:eastAsia="黑体"/>
                <w:sz w:val="22"/>
              </w:rPr>
              <w:t>公开方式</w:t>
            </w:r>
          </w:p>
        </w:tc>
      </w:tr>
      <w:tr w14:paraId="646A3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vMerge w:val="continue"/>
            <w:tcBorders>
              <w:top w:val="single" w:color="auto" w:sz="4" w:space="0"/>
              <w:left w:val="single" w:color="auto" w:sz="4" w:space="0"/>
              <w:bottom w:val="single" w:color="auto" w:sz="4" w:space="0"/>
              <w:right w:val="single" w:color="auto" w:sz="4" w:space="0"/>
            </w:tcBorders>
          </w:tcPr>
          <w:p w14:paraId="36CCA9E3">
            <w:pPr>
              <w:rPr>
                <w:sz w:val="2"/>
                <w:szCs w:val="2"/>
              </w:rPr>
            </w:pPr>
          </w:p>
        </w:tc>
        <w:tc>
          <w:tcPr>
            <w:tcW w:w="1245" w:type="dxa"/>
            <w:tcBorders>
              <w:top w:val="single" w:color="auto" w:sz="4" w:space="0"/>
              <w:left w:val="single" w:color="auto" w:sz="4" w:space="0"/>
              <w:bottom w:val="single" w:color="auto" w:sz="4" w:space="0"/>
              <w:right w:val="single" w:color="auto" w:sz="4" w:space="0"/>
            </w:tcBorders>
          </w:tcPr>
          <w:p w14:paraId="3A69751A">
            <w:pPr>
              <w:pStyle w:val="27"/>
              <w:spacing w:before="171" w:line="266" w:lineRule="auto"/>
              <w:ind w:left="157" w:right="144"/>
              <w:rPr>
                <w:rFonts w:hint="eastAsia" w:ascii="黑体" w:eastAsia="黑体"/>
                <w:sz w:val="22"/>
              </w:rPr>
            </w:pPr>
            <w:r>
              <w:rPr>
                <w:rFonts w:hint="eastAsia" w:ascii="黑体" w:eastAsia="黑体"/>
                <w:sz w:val="22"/>
              </w:rPr>
              <w:t>一级事项</w:t>
            </w:r>
          </w:p>
        </w:tc>
        <w:tc>
          <w:tcPr>
            <w:tcW w:w="1125" w:type="dxa"/>
            <w:tcBorders>
              <w:top w:val="single" w:color="auto" w:sz="4" w:space="0"/>
              <w:left w:val="single" w:color="auto" w:sz="4" w:space="0"/>
              <w:bottom w:val="single" w:color="auto" w:sz="4" w:space="0"/>
              <w:right w:val="single" w:color="auto" w:sz="4" w:space="0"/>
            </w:tcBorders>
          </w:tcPr>
          <w:p w14:paraId="1A60E230">
            <w:pPr>
              <w:pStyle w:val="27"/>
              <w:spacing w:before="8"/>
              <w:rPr>
                <w:rFonts w:ascii="微软雅黑"/>
                <w:b/>
                <w:sz w:val="18"/>
              </w:rPr>
            </w:pPr>
          </w:p>
          <w:p w14:paraId="53C41136">
            <w:pPr>
              <w:pStyle w:val="27"/>
              <w:ind w:left="145"/>
              <w:rPr>
                <w:rFonts w:hint="eastAsia" w:ascii="黑体" w:eastAsia="黑体"/>
                <w:sz w:val="22"/>
              </w:rPr>
            </w:pPr>
            <w:r>
              <w:rPr>
                <w:rFonts w:hint="eastAsia" w:ascii="黑体" w:eastAsia="黑体"/>
                <w:sz w:val="22"/>
              </w:rPr>
              <w:t>二级事项</w:t>
            </w:r>
          </w:p>
        </w:tc>
        <w:tc>
          <w:tcPr>
            <w:tcW w:w="2565" w:type="dxa"/>
            <w:vMerge w:val="continue"/>
            <w:tcBorders>
              <w:top w:val="single" w:color="auto" w:sz="4" w:space="0"/>
              <w:left w:val="single" w:color="auto" w:sz="4" w:space="0"/>
              <w:bottom w:val="single" w:color="auto" w:sz="4" w:space="0"/>
              <w:right w:val="single" w:color="auto" w:sz="4" w:space="0"/>
            </w:tcBorders>
          </w:tcPr>
          <w:p w14:paraId="0F5816C2">
            <w:pPr>
              <w:rPr>
                <w:sz w:val="2"/>
                <w:szCs w:val="2"/>
              </w:rPr>
            </w:pPr>
          </w:p>
        </w:tc>
        <w:tc>
          <w:tcPr>
            <w:tcW w:w="2880" w:type="dxa"/>
            <w:vMerge w:val="continue"/>
            <w:tcBorders>
              <w:top w:val="single" w:color="auto" w:sz="4" w:space="0"/>
              <w:left w:val="single" w:color="auto" w:sz="4" w:space="0"/>
              <w:bottom w:val="single" w:color="auto" w:sz="4" w:space="0"/>
              <w:right w:val="single" w:color="auto" w:sz="4" w:space="0"/>
            </w:tcBorders>
          </w:tcPr>
          <w:p w14:paraId="4EC142A7">
            <w:pPr>
              <w:rPr>
                <w:sz w:val="2"/>
                <w:szCs w:val="2"/>
              </w:rPr>
            </w:pPr>
          </w:p>
        </w:tc>
        <w:tc>
          <w:tcPr>
            <w:tcW w:w="1125" w:type="dxa"/>
            <w:vMerge w:val="continue"/>
            <w:tcBorders>
              <w:top w:val="single" w:color="auto" w:sz="4" w:space="0"/>
              <w:left w:val="single" w:color="auto" w:sz="4" w:space="0"/>
              <w:bottom w:val="single" w:color="auto" w:sz="4" w:space="0"/>
              <w:right w:val="single" w:color="auto" w:sz="4" w:space="0"/>
            </w:tcBorders>
          </w:tcPr>
          <w:p w14:paraId="072CBFB7">
            <w:pPr>
              <w:rPr>
                <w:sz w:val="2"/>
                <w:szCs w:val="2"/>
              </w:rPr>
            </w:pPr>
          </w:p>
        </w:tc>
        <w:tc>
          <w:tcPr>
            <w:tcW w:w="825" w:type="dxa"/>
            <w:vMerge w:val="continue"/>
            <w:tcBorders>
              <w:top w:val="single" w:color="auto" w:sz="4" w:space="0"/>
              <w:left w:val="single" w:color="auto" w:sz="4" w:space="0"/>
              <w:bottom w:val="single" w:color="auto" w:sz="4" w:space="0"/>
              <w:right w:val="single" w:color="auto" w:sz="4" w:space="0"/>
            </w:tcBorders>
          </w:tcPr>
          <w:p w14:paraId="4CC4969E">
            <w:pPr>
              <w:rPr>
                <w:sz w:val="2"/>
                <w:szCs w:val="2"/>
              </w:rPr>
            </w:pPr>
          </w:p>
        </w:tc>
        <w:tc>
          <w:tcPr>
            <w:tcW w:w="1335" w:type="dxa"/>
            <w:vMerge w:val="continue"/>
            <w:tcBorders>
              <w:top w:val="single" w:color="auto" w:sz="4" w:space="0"/>
              <w:left w:val="single" w:color="auto" w:sz="4" w:space="0"/>
              <w:bottom w:val="single" w:color="auto" w:sz="4" w:space="0"/>
              <w:right w:val="single" w:color="auto" w:sz="4" w:space="0"/>
            </w:tcBorders>
          </w:tcPr>
          <w:p w14:paraId="2CC6BB13">
            <w:pPr>
              <w:rPr>
                <w:sz w:val="2"/>
                <w:szCs w:val="2"/>
              </w:rPr>
            </w:pPr>
          </w:p>
        </w:tc>
        <w:tc>
          <w:tcPr>
            <w:tcW w:w="645" w:type="dxa"/>
            <w:tcBorders>
              <w:top w:val="single" w:color="auto" w:sz="4" w:space="0"/>
              <w:left w:val="single" w:color="auto" w:sz="4" w:space="0"/>
              <w:bottom w:val="single" w:color="auto" w:sz="4" w:space="0"/>
              <w:right w:val="single" w:color="auto" w:sz="4" w:space="0"/>
            </w:tcBorders>
          </w:tcPr>
          <w:p w14:paraId="523C2C96">
            <w:pPr>
              <w:pStyle w:val="27"/>
              <w:spacing w:before="15" w:line="266" w:lineRule="auto"/>
              <w:ind w:left="167" w:right="166"/>
              <w:rPr>
                <w:rFonts w:hint="eastAsia" w:ascii="黑体" w:eastAsia="黑体"/>
                <w:sz w:val="22"/>
              </w:rPr>
            </w:pPr>
            <w:r>
              <w:rPr>
                <w:rFonts w:hint="eastAsia" w:ascii="黑体" w:eastAsia="黑体"/>
                <w:sz w:val="22"/>
              </w:rPr>
              <w:t>全社</w:t>
            </w:r>
          </w:p>
          <w:p w14:paraId="0EA64830">
            <w:pPr>
              <w:pStyle w:val="27"/>
              <w:spacing w:line="275" w:lineRule="exact"/>
              <w:ind w:left="167"/>
              <w:rPr>
                <w:rFonts w:hint="eastAsia" w:ascii="黑体" w:eastAsia="黑体"/>
                <w:sz w:val="22"/>
              </w:rPr>
            </w:pPr>
            <w:r>
              <w:rPr>
                <w:rFonts w:hint="eastAsia" w:ascii="黑体" w:eastAsia="黑体"/>
                <w:w w:val="100"/>
                <w:sz w:val="22"/>
              </w:rPr>
              <w:t>会</w:t>
            </w:r>
          </w:p>
        </w:tc>
        <w:tc>
          <w:tcPr>
            <w:tcW w:w="705" w:type="dxa"/>
            <w:tcBorders>
              <w:top w:val="single" w:color="auto" w:sz="4" w:space="0"/>
              <w:left w:val="single" w:color="auto" w:sz="4" w:space="0"/>
              <w:bottom w:val="single" w:color="auto" w:sz="4" w:space="0"/>
              <w:right w:val="single" w:color="auto" w:sz="4" w:space="0"/>
            </w:tcBorders>
          </w:tcPr>
          <w:p w14:paraId="5196908A">
            <w:pPr>
              <w:pStyle w:val="27"/>
              <w:spacing w:before="171" w:line="266" w:lineRule="auto"/>
              <w:ind w:left="105" w:right="99"/>
              <w:rPr>
                <w:rFonts w:hint="eastAsia" w:ascii="黑体" w:eastAsia="黑体"/>
                <w:sz w:val="22"/>
              </w:rPr>
            </w:pPr>
            <w:r>
              <w:rPr>
                <w:rFonts w:hint="eastAsia" w:ascii="黑体" w:eastAsia="黑体"/>
                <w:sz w:val="22"/>
              </w:rPr>
              <w:t>特定群众</w:t>
            </w:r>
          </w:p>
        </w:tc>
        <w:tc>
          <w:tcPr>
            <w:tcW w:w="660" w:type="dxa"/>
            <w:tcBorders>
              <w:top w:val="single" w:color="auto" w:sz="4" w:space="0"/>
              <w:left w:val="single" w:color="auto" w:sz="4" w:space="0"/>
              <w:bottom w:val="single" w:color="auto" w:sz="4" w:space="0"/>
              <w:right w:val="single" w:color="auto" w:sz="4" w:space="0"/>
            </w:tcBorders>
          </w:tcPr>
          <w:p w14:paraId="3F2200DD">
            <w:pPr>
              <w:pStyle w:val="27"/>
              <w:spacing w:before="171" w:line="266" w:lineRule="auto"/>
              <w:ind w:left="140" w:right="135"/>
              <w:rPr>
                <w:rFonts w:hint="eastAsia" w:ascii="黑体" w:eastAsia="黑体"/>
                <w:sz w:val="22"/>
              </w:rPr>
            </w:pPr>
            <w:r>
              <w:rPr>
                <w:rFonts w:hint="eastAsia" w:ascii="黑体" w:eastAsia="黑体"/>
                <w:sz w:val="22"/>
              </w:rPr>
              <w:t>主动</w:t>
            </w:r>
          </w:p>
        </w:tc>
        <w:tc>
          <w:tcPr>
            <w:tcW w:w="720" w:type="dxa"/>
            <w:tcBorders>
              <w:top w:val="single" w:color="auto" w:sz="4" w:space="0"/>
              <w:left w:val="single" w:color="auto" w:sz="4" w:space="0"/>
              <w:bottom w:val="single" w:color="auto" w:sz="4" w:space="0"/>
              <w:right w:val="single" w:color="auto" w:sz="4" w:space="0"/>
            </w:tcBorders>
          </w:tcPr>
          <w:p w14:paraId="75E7E26D">
            <w:pPr>
              <w:pStyle w:val="27"/>
              <w:spacing w:before="15" w:line="266" w:lineRule="auto"/>
              <w:ind w:left="109" w:right="107"/>
              <w:rPr>
                <w:rFonts w:hint="eastAsia" w:ascii="黑体" w:eastAsia="黑体"/>
                <w:sz w:val="22"/>
              </w:rPr>
            </w:pPr>
            <w:r>
              <w:rPr>
                <w:rFonts w:hint="eastAsia" w:ascii="黑体" w:eastAsia="黑体"/>
                <w:sz w:val="22"/>
              </w:rPr>
              <w:t>依申请公</w:t>
            </w:r>
          </w:p>
          <w:p w14:paraId="6695132E">
            <w:pPr>
              <w:pStyle w:val="27"/>
              <w:spacing w:line="275" w:lineRule="exact"/>
              <w:ind w:left="219"/>
              <w:rPr>
                <w:rFonts w:hint="eastAsia" w:ascii="黑体" w:eastAsia="黑体"/>
                <w:sz w:val="22"/>
              </w:rPr>
            </w:pPr>
            <w:r>
              <w:rPr>
                <w:rFonts w:hint="eastAsia" w:ascii="黑体" w:eastAsia="黑体"/>
                <w:w w:val="100"/>
                <w:sz w:val="22"/>
              </w:rPr>
              <w:t>开</w:t>
            </w:r>
          </w:p>
        </w:tc>
      </w:tr>
      <w:tr w14:paraId="4ED94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14:paraId="4E51BA7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p>
        </w:tc>
        <w:tc>
          <w:tcPr>
            <w:tcW w:w="1245" w:type="dxa"/>
            <w:vMerge w:val="restart"/>
            <w:tcBorders>
              <w:top w:val="single" w:color="auto" w:sz="4" w:space="0"/>
              <w:left w:val="single" w:color="auto" w:sz="4" w:space="0"/>
              <w:right w:val="single" w:color="auto" w:sz="4" w:space="0"/>
            </w:tcBorders>
            <w:vAlign w:val="center"/>
          </w:tcPr>
          <w:p w14:paraId="26AF072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5BA1FC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条件与标准</w:t>
            </w:r>
          </w:p>
          <w:p w14:paraId="2F38162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9640E7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p>
        </w:tc>
        <w:tc>
          <w:tcPr>
            <w:tcW w:w="1125" w:type="dxa"/>
            <w:tcBorders>
              <w:top w:val="single" w:color="auto" w:sz="4" w:space="0"/>
              <w:left w:val="single" w:color="auto" w:sz="4" w:space="0"/>
              <w:bottom w:val="single" w:color="auto" w:sz="4" w:space="0"/>
              <w:right w:val="single" w:color="auto" w:sz="4" w:space="0"/>
            </w:tcBorders>
            <w:vAlign w:val="center"/>
          </w:tcPr>
          <w:p w14:paraId="757D756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224CCF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农村危房等级评定标准</w:t>
            </w:r>
          </w:p>
        </w:tc>
        <w:tc>
          <w:tcPr>
            <w:tcW w:w="2565" w:type="dxa"/>
            <w:tcBorders>
              <w:top w:val="single" w:color="auto" w:sz="4" w:space="0"/>
              <w:left w:val="single" w:color="auto" w:sz="4" w:space="0"/>
              <w:bottom w:val="single" w:color="auto" w:sz="4" w:space="0"/>
              <w:right w:val="single" w:color="auto" w:sz="4" w:space="0"/>
            </w:tcBorders>
            <w:vAlign w:val="center"/>
          </w:tcPr>
          <w:p w14:paraId="30B9524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农村危房等级评定相关标准</w:t>
            </w:r>
          </w:p>
        </w:tc>
        <w:tc>
          <w:tcPr>
            <w:tcW w:w="2880" w:type="dxa"/>
            <w:tcBorders>
              <w:top w:val="single" w:color="auto" w:sz="4" w:space="0"/>
              <w:left w:val="single" w:color="auto" w:sz="4" w:space="0"/>
              <w:bottom w:val="single" w:color="auto" w:sz="4" w:space="0"/>
              <w:right w:val="single" w:color="auto" w:sz="4" w:space="0"/>
            </w:tcBorders>
            <w:vAlign w:val="center"/>
          </w:tcPr>
          <w:p w14:paraId="5DEF4B5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《预算法》、《政府信息公开条例 》、</w:t>
            </w:r>
          </w:p>
          <w:p w14:paraId="6F7649E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《住房城乡建设部财政部关于印发农村危房改造脱贫攻坚三年行动方案的通知》、《住房城乡建设部 财政部 国务院扶贫办关于加强和完善建档立卡贫困户等重点对象农村危房改造若干问题的通知》等</w:t>
            </w:r>
          </w:p>
        </w:tc>
        <w:tc>
          <w:tcPr>
            <w:tcW w:w="1125" w:type="dxa"/>
            <w:tcBorders>
              <w:top w:val="single" w:color="auto" w:sz="4" w:space="0"/>
              <w:left w:val="single" w:color="auto" w:sz="4" w:space="0"/>
              <w:bottom w:val="single" w:color="auto" w:sz="4" w:space="0"/>
              <w:right w:val="single" w:color="auto" w:sz="4" w:space="0"/>
            </w:tcBorders>
            <w:vAlign w:val="center"/>
          </w:tcPr>
          <w:p w14:paraId="4AB608A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D28FE4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center"/>
          </w:tcPr>
          <w:p w14:paraId="3421714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善南街道乡村规划建设监督管理办公室规划建设岗</w:t>
            </w:r>
          </w:p>
          <w:p w14:paraId="334416D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p>
        </w:tc>
        <w:tc>
          <w:tcPr>
            <w:tcW w:w="1335" w:type="dxa"/>
            <w:tcBorders>
              <w:top w:val="single" w:color="auto" w:sz="4" w:space="0"/>
              <w:left w:val="single" w:color="auto" w:sz="4" w:space="0"/>
              <w:bottom w:val="single" w:color="auto" w:sz="4" w:space="0"/>
              <w:right w:val="single" w:color="auto" w:sz="4" w:space="0"/>
            </w:tcBorders>
            <w:vAlign w:val="center"/>
          </w:tcPr>
          <w:p w14:paraId="46D0ACF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14:paraId="4AA4D4D8">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4BB7814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14:paraId="692F349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14:paraId="0464322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14:paraId="5B54899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14:paraId="0F082C0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2A5B0AC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r w14:paraId="4ECCF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14:paraId="147D96F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1F72ADB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23F612F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w:t>
            </w:r>
          </w:p>
        </w:tc>
        <w:tc>
          <w:tcPr>
            <w:tcW w:w="1245" w:type="dxa"/>
            <w:vMerge w:val="continue"/>
            <w:tcBorders>
              <w:left w:val="single" w:color="auto" w:sz="4" w:space="0"/>
              <w:right w:val="single" w:color="auto" w:sz="4" w:space="0"/>
            </w:tcBorders>
          </w:tcPr>
          <w:p w14:paraId="74EEE9FE">
            <w:pPr>
              <w:pStyle w:val="27"/>
              <w:spacing w:before="171" w:line="266" w:lineRule="auto"/>
              <w:ind w:left="157" w:right="144"/>
              <w:rPr>
                <w:rFonts w:hint="eastAsia" w:ascii="黑体" w:eastAsia="黑体"/>
                <w:sz w:val="22"/>
              </w:rPr>
            </w:pPr>
          </w:p>
        </w:tc>
        <w:tc>
          <w:tcPr>
            <w:tcW w:w="1125" w:type="dxa"/>
            <w:tcBorders>
              <w:top w:val="single" w:color="auto" w:sz="4" w:space="0"/>
              <w:left w:val="single" w:color="auto" w:sz="4" w:space="0"/>
              <w:bottom w:val="single" w:color="auto" w:sz="4" w:space="0"/>
              <w:right w:val="single" w:color="auto" w:sz="4" w:space="0"/>
            </w:tcBorders>
            <w:vAlign w:val="top"/>
          </w:tcPr>
          <w:p w14:paraId="5920FDA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2A7844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农村危房改造对象申请条件</w:t>
            </w:r>
          </w:p>
        </w:tc>
        <w:tc>
          <w:tcPr>
            <w:tcW w:w="2565" w:type="dxa"/>
            <w:tcBorders>
              <w:top w:val="single" w:color="auto" w:sz="4" w:space="0"/>
              <w:left w:val="single" w:color="auto" w:sz="4" w:space="0"/>
              <w:bottom w:val="single" w:color="auto" w:sz="4" w:space="0"/>
              <w:right w:val="single" w:color="auto" w:sz="4" w:space="0"/>
            </w:tcBorders>
            <w:vAlign w:val="top"/>
          </w:tcPr>
          <w:p w14:paraId="3F6D7C5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B40BCD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农村危房改造农户申请条件</w:t>
            </w:r>
          </w:p>
        </w:tc>
        <w:tc>
          <w:tcPr>
            <w:tcW w:w="2880" w:type="dxa"/>
            <w:tcBorders>
              <w:top w:val="single" w:color="auto" w:sz="4" w:space="0"/>
              <w:left w:val="single" w:color="auto" w:sz="4" w:space="0"/>
              <w:bottom w:val="single" w:color="auto" w:sz="4" w:space="0"/>
              <w:right w:val="single" w:color="auto" w:sz="4" w:space="0"/>
            </w:tcBorders>
            <w:vAlign w:val="top"/>
          </w:tcPr>
          <w:p w14:paraId="4DB1AE9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41FD21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F30EA1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同上</w:t>
            </w:r>
          </w:p>
        </w:tc>
        <w:tc>
          <w:tcPr>
            <w:tcW w:w="1125" w:type="dxa"/>
            <w:tcBorders>
              <w:top w:val="single" w:color="auto" w:sz="4" w:space="0"/>
              <w:left w:val="single" w:color="auto" w:sz="4" w:space="0"/>
              <w:bottom w:val="single" w:color="auto" w:sz="4" w:space="0"/>
              <w:right w:val="single" w:color="auto" w:sz="4" w:space="0"/>
            </w:tcBorders>
            <w:vAlign w:val="top"/>
          </w:tcPr>
          <w:p w14:paraId="32A4BF9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70910A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top"/>
          </w:tcPr>
          <w:p w14:paraId="53255CA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04F148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善南街道乡村规划建设监督管理办公室规划建设岗</w:t>
            </w:r>
          </w:p>
        </w:tc>
        <w:tc>
          <w:tcPr>
            <w:tcW w:w="1335" w:type="dxa"/>
            <w:tcBorders>
              <w:top w:val="single" w:color="auto" w:sz="4" w:space="0"/>
              <w:left w:val="single" w:color="auto" w:sz="4" w:space="0"/>
              <w:bottom w:val="single" w:color="auto" w:sz="4" w:space="0"/>
              <w:right w:val="single" w:color="auto" w:sz="4" w:space="0"/>
            </w:tcBorders>
            <w:vAlign w:val="center"/>
          </w:tcPr>
          <w:p w14:paraId="3D789ED3">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3768DD4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14:paraId="3252006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58E69BC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14:paraId="613E7DC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14:paraId="4A695D3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14:paraId="5BE2BED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51A09E2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0B2AF8C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040ED4B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r w14:paraId="5AAFD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14:paraId="7424949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04837D5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1580C46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22B8797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1245" w:type="dxa"/>
            <w:vMerge w:val="continue"/>
            <w:tcBorders>
              <w:left w:val="single" w:color="auto" w:sz="4" w:space="0"/>
              <w:bottom w:val="single" w:color="auto" w:sz="4" w:space="0"/>
              <w:right w:val="single" w:color="auto" w:sz="4" w:space="0"/>
            </w:tcBorders>
          </w:tcPr>
          <w:p w14:paraId="68DA7A58">
            <w:pPr>
              <w:pStyle w:val="27"/>
              <w:spacing w:before="171" w:line="266" w:lineRule="auto"/>
              <w:ind w:left="157" w:right="144"/>
              <w:rPr>
                <w:rFonts w:hint="eastAsia" w:ascii="黑体" w:eastAsia="黑体"/>
                <w:sz w:val="22"/>
              </w:rPr>
            </w:pPr>
          </w:p>
        </w:tc>
        <w:tc>
          <w:tcPr>
            <w:tcW w:w="1125" w:type="dxa"/>
            <w:tcBorders>
              <w:top w:val="single" w:color="auto" w:sz="4" w:space="0"/>
              <w:left w:val="single" w:color="auto" w:sz="4" w:space="0"/>
              <w:bottom w:val="single" w:color="auto" w:sz="4" w:space="0"/>
              <w:right w:val="single" w:color="auto" w:sz="4" w:space="0"/>
            </w:tcBorders>
            <w:vAlign w:val="top"/>
          </w:tcPr>
          <w:p w14:paraId="4039278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B42AEC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农村危房改造资金补助标准</w:t>
            </w:r>
          </w:p>
        </w:tc>
        <w:tc>
          <w:tcPr>
            <w:tcW w:w="2565" w:type="dxa"/>
            <w:tcBorders>
              <w:top w:val="single" w:color="auto" w:sz="4" w:space="0"/>
              <w:left w:val="single" w:color="auto" w:sz="4" w:space="0"/>
              <w:bottom w:val="single" w:color="auto" w:sz="4" w:space="0"/>
              <w:right w:val="single" w:color="auto" w:sz="4" w:space="0"/>
            </w:tcBorders>
            <w:vAlign w:val="top"/>
          </w:tcPr>
          <w:p w14:paraId="2A13082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37FAB4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25B667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农村危房改造资金补助标准</w:t>
            </w:r>
          </w:p>
        </w:tc>
        <w:tc>
          <w:tcPr>
            <w:tcW w:w="2880" w:type="dxa"/>
            <w:tcBorders>
              <w:top w:val="single" w:color="auto" w:sz="4" w:space="0"/>
              <w:left w:val="single" w:color="auto" w:sz="4" w:space="0"/>
              <w:bottom w:val="single" w:color="auto" w:sz="4" w:space="0"/>
              <w:right w:val="single" w:color="auto" w:sz="4" w:space="0"/>
            </w:tcBorders>
            <w:vAlign w:val="top"/>
          </w:tcPr>
          <w:p w14:paraId="062E129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C87885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2C56BD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29AF36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同上</w:t>
            </w:r>
          </w:p>
        </w:tc>
        <w:tc>
          <w:tcPr>
            <w:tcW w:w="1125" w:type="dxa"/>
            <w:tcBorders>
              <w:top w:val="single" w:color="auto" w:sz="4" w:space="0"/>
              <w:left w:val="single" w:color="auto" w:sz="4" w:space="0"/>
              <w:bottom w:val="single" w:color="auto" w:sz="4" w:space="0"/>
              <w:right w:val="single" w:color="auto" w:sz="4" w:space="0"/>
            </w:tcBorders>
            <w:vAlign w:val="top"/>
          </w:tcPr>
          <w:p w14:paraId="7AA7D0D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EE528F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top"/>
          </w:tcPr>
          <w:p w14:paraId="7E6B5A0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1A62DB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善南街道乡村规划建设监督管理办公室规划建设岗、财政所</w:t>
            </w:r>
          </w:p>
        </w:tc>
        <w:tc>
          <w:tcPr>
            <w:tcW w:w="1335" w:type="dxa"/>
            <w:tcBorders>
              <w:top w:val="single" w:color="auto" w:sz="4" w:space="0"/>
              <w:left w:val="single" w:color="auto" w:sz="4" w:space="0"/>
              <w:bottom w:val="single" w:color="auto" w:sz="4" w:space="0"/>
              <w:right w:val="single" w:color="auto" w:sz="4" w:space="0"/>
            </w:tcBorders>
            <w:vAlign w:val="center"/>
          </w:tcPr>
          <w:p w14:paraId="76E0E320">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1014895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14:paraId="71CFB5B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0B9C7D7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40977DC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6F0DADE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14:paraId="1BCA17D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14:paraId="74BEDAF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6E16639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47F92DB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4394748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72B50AC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bl>
    <w:p w14:paraId="6E749F00">
      <w:pPr>
        <w:pStyle w:val="4"/>
        <w:rPr>
          <w:rFonts w:hint="eastAsia" w:ascii="仿宋_GB2312" w:hAnsi="仿宋_GB2312" w:eastAsia="仿宋_GB2312" w:cs="仿宋_GB2312"/>
          <w:sz w:val="24"/>
          <w:szCs w:val="24"/>
          <w:lang w:val="en-US" w:eastAsia="zh-CN"/>
        </w:rPr>
      </w:pPr>
    </w:p>
    <w:p w14:paraId="5A6DFE3E">
      <w:pPr>
        <w:pStyle w:val="4"/>
        <w:rPr>
          <w:rFonts w:hint="eastAsia" w:ascii="仿宋_GB2312" w:hAnsi="仿宋_GB2312" w:eastAsia="仿宋_GB2312" w:cs="仿宋_GB2312"/>
          <w:sz w:val="24"/>
          <w:szCs w:val="24"/>
          <w:lang w:val="en-US" w:eastAsia="zh-CN"/>
        </w:rPr>
      </w:pPr>
    </w:p>
    <w:p w14:paraId="0FB3C150">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mc:AlternateContent>
          <mc:Choice Requires="wps">
            <w:drawing>
              <wp:anchor distT="0" distB="0" distL="114300" distR="114300" simplePos="0" relativeHeight="251661312" behindDoc="0" locked="0" layoutInCell="1" allowOverlap="1">
                <wp:simplePos x="0" y="0"/>
                <wp:positionH relativeFrom="page">
                  <wp:posOffset>828675</wp:posOffset>
                </wp:positionH>
                <wp:positionV relativeFrom="paragraph">
                  <wp:posOffset>313055</wp:posOffset>
                </wp:positionV>
                <wp:extent cx="9091295" cy="58134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091295" cy="5813425"/>
                        </a:xfrm>
                        <a:prstGeom prst="rect">
                          <a:avLst/>
                        </a:prstGeom>
                        <a:noFill/>
                        <a:ln>
                          <a:noFill/>
                        </a:ln>
                      </wps:spPr>
                      <wps:txbx>
                        <w:txbxContent>
                          <w:tbl>
                            <w:tblPr>
                              <w:tblStyle w:val="8"/>
                              <w:tblW w:w="14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5"/>
                              <w:gridCol w:w="1314"/>
                              <w:gridCol w:w="2631"/>
                              <w:gridCol w:w="1690"/>
                              <w:gridCol w:w="1629"/>
                              <w:gridCol w:w="994"/>
                              <w:gridCol w:w="2068"/>
                              <w:gridCol w:w="634"/>
                              <w:gridCol w:w="735"/>
                              <w:gridCol w:w="568"/>
                              <w:gridCol w:w="750"/>
                            </w:tblGrid>
                            <w:tr w14:paraId="046C3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8" w:type="dxa"/>
                                  <w:vMerge w:val="restart"/>
                                </w:tcPr>
                                <w:p w14:paraId="7157AB7C">
                                  <w:pPr>
                                    <w:pStyle w:val="27"/>
                                    <w:spacing w:before="13"/>
                                    <w:rPr>
                                      <w:rFonts w:ascii="微软雅黑"/>
                                      <w:b/>
                                      <w:sz w:val="20"/>
                                      <w:szCs w:val="28"/>
                                    </w:rPr>
                                  </w:pPr>
                                </w:p>
                                <w:p w14:paraId="0F717C63">
                                  <w:pPr>
                                    <w:pStyle w:val="27"/>
                                    <w:spacing w:line="266" w:lineRule="auto"/>
                                    <w:ind w:left="139" w:right="128"/>
                                    <w:rPr>
                                      <w:rFonts w:hint="eastAsia" w:ascii="黑体" w:eastAsia="黑体"/>
                                      <w:sz w:val="24"/>
                                      <w:szCs w:val="28"/>
                                    </w:rPr>
                                  </w:pPr>
                                  <w:r>
                                    <w:rPr>
                                      <w:rFonts w:hint="eastAsia" w:ascii="黑体" w:eastAsia="黑体"/>
                                      <w:sz w:val="24"/>
                                      <w:szCs w:val="28"/>
                                    </w:rPr>
                                    <w:t>序号</w:t>
                                  </w:r>
                                </w:p>
                              </w:tc>
                              <w:tc>
                                <w:tcPr>
                                  <w:tcW w:w="2159" w:type="dxa"/>
                                  <w:gridSpan w:val="2"/>
                                </w:tcPr>
                                <w:p w14:paraId="0B6CDCBD">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1" w:type="dxa"/>
                                  <w:vMerge w:val="restart"/>
                                </w:tcPr>
                                <w:p w14:paraId="6D6AF10D">
                                  <w:pPr>
                                    <w:pStyle w:val="27"/>
                                    <w:spacing w:before="10"/>
                                    <w:rPr>
                                      <w:rFonts w:ascii="微软雅黑"/>
                                      <w:b/>
                                      <w:sz w:val="28"/>
                                      <w:szCs w:val="28"/>
                                    </w:rPr>
                                  </w:pPr>
                                </w:p>
                                <w:p w14:paraId="4F2F0874">
                                  <w:pPr>
                                    <w:pStyle w:val="27"/>
                                    <w:ind w:left="291"/>
                                    <w:rPr>
                                      <w:rFonts w:hint="eastAsia" w:ascii="黑体" w:eastAsia="黑体"/>
                                      <w:sz w:val="24"/>
                                      <w:szCs w:val="28"/>
                                    </w:rPr>
                                  </w:pPr>
                                  <w:r>
                                    <w:rPr>
                                      <w:rFonts w:hint="eastAsia" w:ascii="黑体" w:eastAsia="黑体"/>
                                      <w:sz w:val="24"/>
                                      <w:szCs w:val="28"/>
                                    </w:rPr>
                                    <w:t>公开内容（要素）</w:t>
                                  </w:r>
                                </w:p>
                              </w:tc>
                              <w:tc>
                                <w:tcPr>
                                  <w:tcW w:w="1690" w:type="dxa"/>
                                  <w:vMerge w:val="restart"/>
                                </w:tcPr>
                                <w:p w14:paraId="7A07D60E">
                                  <w:pPr>
                                    <w:pStyle w:val="27"/>
                                    <w:spacing w:before="10"/>
                                    <w:rPr>
                                      <w:rFonts w:ascii="微软雅黑"/>
                                      <w:b/>
                                      <w:sz w:val="28"/>
                                      <w:szCs w:val="28"/>
                                    </w:rPr>
                                  </w:pPr>
                                </w:p>
                                <w:p w14:paraId="1056D1F5">
                                  <w:pPr>
                                    <w:pStyle w:val="27"/>
                                    <w:ind w:left="312"/>
                                    <w:rPr>
                                      <w:rFonts w:hint="eastAsia" w:ascii="黑体" w:eastAsia="黑体"/>
                                      <w:sz w:val="24"/>
                                      <w:szCs w:val="28"/>
                                    </w:rPr>
                                  </w:pPr>
                                  <w:r>
                                    <w:rPr>
                                      <w:rFonts w:hint="eastAsia" w:ascii="黑体" w:eastAsia="黑体"/>
                                      <w:sz w:val="24"/>
                                      <w:szCs w:val="28"/>
                                    </w:rPr>
                                    <w:t>公开依据</w:t>
                                  </w:r>
                                </w:p>
                              </w:tc>
                              <w:tc>
                                <w:tcPr>
                                  <w:tcW w:w="1629" w:type="dxa"/>
                                  <w:vMerge w:val="restart"/>
                                </w:tcPr>
                                <w:p w14:paraId="54BA1B5A">
                                  <w:pPr>
                                    <w:pStyle w:val="27"/>
                                    <w:spacing w:before="10"/>
                                    <w:rPr>
                                      <w:rFonts w:ascii="微软雅黑"/>
                                      <w:b/>
                                      <w:sz w:val="28"/>
                                      <w:szCs w:val="28"/>
                                    </w:rPr>
                                  </w:pPr>
                                </w:p>
                                <w:p w14:paraId="15AD59CD">
                                  <w:pPr>
                                    <w:pStyle w:val="27"/>
                                    <w:ind w:left="393"/>
                                    <w:rPr>
                                      <w:rFonts w:hint="eastAsia" w:ascii="黑体" w:eastAsia="黑体"/>
                                      <w:sz w:val="24"/>
                                      <w:szCs w:val="28"/>
                                    </w:rPr>
                                  </w:pPr>
                                  <w:r>
                                    <w:rPr>
                                      <w:rFonts w:hint="eastAsia" w:ascii="黑体" w:eastAsia="黑体"/>
                                      <w:sz w:val="24"/>
                                      <w:szCs w:val="28"/>
                                    </w:rPr>
                                    <w:t>公开时限</w:t>
                                  </w:r>
                                </w:p>
                              </w:tc>
                              <w:tc>
                                <w:tcPr>
                                  <w:tcW w:w="994" w:type="dxa"/>
                                  <w:vMerge w:val="restart"/>
                                </w:tcPr>
                                <w:p w14:paraId="2A121871">
                                  <w:pPr>
                                    <w:pStyle w:val="27"/>
                                    <w:spacing w:before="13"/>
                                    <w:rPr>
                                      <w:rFonts w:ascii="微软雅黑"/>
                                      <w:b/>
                                      <w:sz w:val="20"/>
                                      <w:szCs w:val="28"/>
                                    </w:rPr>
                                  </w:pPr>
                                </w:p>
                                <w:p w14:paraId="61B3DC8A">
                                  <w:pPr>
                                    <w:pStyle w:val="27"/>
                                    <w:spacing w:line="266" w:lineRule="auto"/>
                                    <w:ind w:left="110" w:right="106"/>
                                    <w:rPr>
                                      <w:rFonts w:hint="eastAsia" w:ascii="黑体" w:eastAsia="黑体"/>
                                      <w:sz w:val="24"/>
                                      <w:szCs w:val="28"/>
                                    </w:rPr>
                                  </w:pPr>
                                  <w:r>
                                    <w:rPr>
                                      <w:rFonts w:hint="eastAsia" w:ascii="黑体" w:eastAsia="黑体"/>
                                      <w:sz w:val="24"/>
                                      <w:szCs w:val="28"/>
                                    </w:rPr>
                                    <w:t>公开主体</w:t>
                                  </w:r>
                                </w:p>
                              </w:tc>
                              <w:tc>
                                <w:tcPr>
                                  <w:tcW w:w="2068" w:type="dxa"/>
                                  <w:vMerge w:val="restart"/>
                                </w:tcPr>
                                <w:p w14:paraId="2C9D0E1C">
                                  <w:pPr>
                                    <w:pStyle w:val="27"/>
                                    <w:spacing w:before="10"/>
                                    <w:rPr>
                                      <w:rFonts w:ascii="微软雅黑"/>
                                      <w:b/>
                                      <w:sz w:val="28"/>
                                      <w:szCs w:val="28"/>
                                    </w:rPr>
                                  </w:pPr>
                                </w:p>
                                <w:p w14:paraId="4427C793">
                                  <w:pPr>
                                    <w:pStyle w:val="27"/>
                                    <w:ind w:left="148"/>
                                    <w:rPr>
                                      <w:rFonts w:hint="eastAsia" w:ascii="黑体" w:eastAsia="黑体"/>
                                      <w:sz w:val="24"/>
                                      <w:szCs w:val="28"/>
                                    </w:rPr>
                                  </w:pPr>
                                  <w:r>
                                    <w:rPr>
                                      <w:rFonts w:hint="eastAsia" w:ascii="黑体" w:eastAsia="黑体"/>
                                      <w:sz w:val="24"/>
                                      <w:szCs w:val="28"/>
                                    </w:rPr>
                                    <w:t>公开渠道和载体</w:t>
                                  </w:r>
                                </w:p>
                              </w:tc>
                              <w:tc>
                                <w:tcPr>
                                  <w:tcW w:w="1369" w:type="dxa"/>
                                  <w:gridSpan w:val="2"/>
                                </w:tcPr>
                                <w:p w14:paraId="09A6701E">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8" w:type="dxa"/>
                                  <w:gridSpan w:val="2"/>
                                </w:tcPr>
                                <w:p w14:paraId="5E26CEDE">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2C231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558" w:type="dxa"/>
                                  <w:vMerge w:val="continue"/>
                                  <w:tcBorders>
                                    <w:top w:val="nil"/>
                                  </w:tcBorders>
                                </w:tcPr>
                                <w:p w14:paraId="511D4CD2">
                                  <w:pPr>
                                    <w:rPr>
                                      <w:sz w:val="4"/>
                                      <w:szCs w:val="4"/>
                                    </w:rPr>
                                  </w:pPr>
                                </w:p>
                              </w:tc>
                              <w:tc>
                                <w:tcPr>
                                  <w:tcW w:w="845" w:type="dxa"/>
                                </w:tcPr>
                                <w:p w14:paraId="41579D48">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4" w:type="dxa"/>
                                </w:tcPr>
                                <w:p w14:paraId="689DA181">
                                  <w:pPr>
                                    <w:pStyle w:val="27"/>
                                    <w:spacing w:before="8"/>
                                    <w:rPr>
                                      <w:rFonts w:ascii="微软雅黑"/>
                                      <w:b/>
                                      <w:sz w:val="20"/>
                                      <w:szCs w:val="28"/>
                                    </w:rPr>
                                  </w:pPr>
                                </w:p>
                                <w:p w14:paraId="7682E780">
                                  <w:pPr>
                                    <w:pStyle w:val="27"/>
                                    <w:ind w:left="145"/>
                                    <w:rPr>
                                      <w:rFonts w:hint="eastAsia" w:ascii="黑体" w:eastAsia="黑体"/>
                                      <w:sz w:val="24"/>
                                      <w:szCs w:val="28"/>
                                    </w:rPr>
                                  </w:pPr>
                                  <w:r>
                                    <w:rPr>
                                      <w:rFonts w:hint="eastAsia" w:ascii="黑体" w:eastAsia="黑体"/>
                                      <w:sz w:val="24"/>
                                      <w:szCs w:val="28"/>
                                    </w:rPr>
                                    <w:t>二级事项</w:t>
                                  </w:r>
                                </w:p>
                              </w:tc>
                              <w:tc>
                                <w:tcPr>
                                  <w:tcW w:w="2631" w:type="dxa"/>
                                  <w:vMerge w:val="continue"/>
                                  <w:tcBorders>
                                    <w:top w:val="nil"/>
                                  </w:tcBorders>
                                </w:tcPr>
                                <w:p w14:paraId="52B0AFB8">
                                  <w:pPr>
                                    <w:rPr>
                                      <w:sz w:val="4"/>
                                      <w:szCs w:val="4"/>
                                    </w:rPr>
                                  </w:pPr>
                                </w:p>
                              </w:tc>
                              <w:tc>
                                <w:tcPr>
                                  <w:tcW w:w="1690" w:type="dxa"/>
                                  <w:vMerge w:val="continue"/>
                                  <w:tcBorders>
                                    <w:top w:val="nil"/>
                                  </w:tcBorders>
                                </w:tcPr>
                                <w:p w14:paraId="50088645">
                                  <w:pPr>
                                    <w:rPr>
                                      <w:sz w:val="4"/>
                                      <w:szCs w:val="4"/>
                                    </w:rPr>
                                  </w:pPr>
                                </w:p>
                              </w:tc>
                              <w:tc>
                                <w:tcPr>
                                  <w:tcW w:w="1629" w:type="dxa"/>
                                  <w:vMerge w:val="continue"/>
                                  <w:tcBorders>
                                    <w:top w:val="nil"/>
                                  </w:tcBorders>
                                </w:tcPr>
                                <w:p w14:paraId="6570B720">
                                  <w:pPr>
                                    <w:rPr>
                                      <w:sz w:val="4"/>
                                      <w:szCs w:val="4"/>
                                    </w:rPr>
                                  </w:pPr>
                                </w:p>
                              </w:tc>
                              <w:tc>
                                <w:tcPr>
                                  <w:tcW w:w="994" w:type="dxa"/>
                                  <w:vMerge w:val="continue"/>
                                  <w:tcBorders>
                                    <w:top w:val="nil"/>
                                  </w:tcBorders>
                                </w:tcPr>
                                <w:p w14:paraId="30F285D6">
                                  <w:pPr>
                                    <w:rPr>
                                      <w:sz w:val="4"/>
                                      <w:szCs w:val="4"/>
                                    </w:rPr>
                                  </w:pPr>
                                </w:p>
                              </w:tc>
                              <w:tc>
                                <w:tcPr>
                                  <w:tcW w:w="2068" w:type="dxa"/>
                                  <w:vMerge w:val="continue"/>
                                  <w:tcBorders>
                                    <w:top w:val="nil"/>
                                  </w:tcBorders>
                                </w:tcPr>
                                <w:p w14:paraId="0CC877DE">
                                  <w:pPr>
                                    <w:rPr>
                                      <w:sz w:val="4"/>
                                      <w:szCs w:val="4"/>
                                    </w:rPr>
                                  </w:pPr>
                                </w:p>
                              </w:tc>
                              <w:tc>
                                <w:tcPr>
                                  <w:tcW w:w="634" w:type="dxa"/>
                                </w:tcPr>
                                <w:p w14:paraId="47B51795">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3630FF2B">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14:paraId="031C3CA4">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14:paraId="4F4F989F">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0" w:type="dxa"/>
                                </w:tcPr>
                                <w:p w14:paraId="18AE9636">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3872AE75">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4A455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558" w:type="dxa"/>
                                </w:tcPr>
                                <w:p w14:paraId="55622876">
                                  <w:pPr>
                                    <w:pStyle w:val="27"/>
                                    <w:rPr>
                                      <w:rFonts w:ascii="微软雅黑"/>
                                      <w:b/>
                                      <w:sz w:val="20"/>
                                      <w:szCs w:val="28"/>
                                    </w:rPr>
                                  </w:pPr>
                                </w:p>
                                <w:p w14:paraId="6D8BE9CE">
                                  <w:pPr>
                                    <w:pStyle w:val="27"/>
                                    <w:spacing w:before="7"/>
                                    <w:rPr>
                                      <w:rFonts w:ascii="微软雅黑"/>
                                      <w:b/>
                                      <w:sz w:val="20"/>
                                      <w:szCs w:val="28"/>
                                    </w:rPr>
                                  </w:pPr>
                                </w:p>
                                <w:p w14:paraId="60A773CC">
                                  <w:pPr>
                                    <w:pStyle w:val="27"/>
                                    <w:ind w:left="7"/>
                                    <w:jc w:val="center"/>
                                    <w:rPr>
                                      <w:sz w:val="20"/>
                                      <w:szCs w:val="28"/>
                                    </w:rPr>
                                  </w:pPr>
                                  <w:r>
                                    <w:rPr>
                                      <w:sz w:val="20"/>
                                      <w:szCs w:val="28"/>
                                    </w:rPr>
                                    <w:t>1</w:t>
                                  </w:r>
                                </w:p>
                              </w:tc>
                              <w:tc>
                                <w:tcPr>
                                  <w:tcW w:w="845" w:type="dxa"/>
                                  <w:vMerge w:val="restart"/>
                                </w:tcPr>
                                <w:p w14:paraId="0BDFB368">
                                  <w:pPr>
                                    <w:pStyle w:val="27"/>
                                    <w:rPr>
                                      <w:rFonts w:ascii="微软雅黑"/>
                                      <w:b/>
                                      <w:sz w:val="20"/>
                                      <w:szCs w:val="28"/>
                                    </w:rPr>
                                  </w:pPr>
                                </w:p>
                                <w:p w14:paraId="2629E289">
                                  <w:pPr>
                                    <w:pStyle w:val="27"/>
                                    <w:rPr>
                                      <w:rFonts w:ascii="微软雅黑"/>
                                      <w:b/>
                                      <w:sz w:val="20"/>
                                      <w:szCs w:val="28"/>
                                    </w:rPr>
                                  </w:pPr>
                                </w:p>
                                <w:p w14:paraId="2DCEBE31">
                                  <w:pPr>
                                    <w:pStyle w:val="27"/>
                                    <w:rPr>
                                      <w:rFonts w:ascii="微软雅黑"/>
                                      <w:b/>
                                      <w:sz w:val="20"/>
                                      <w:szCs w:val="28"/>
                                    </w:rPr>
                                  </w:pPr>
                                </w:p>
                                <w:p w14:paraId="70B28B1B">
                                  <w:pPr>
                                    <w:pStyle w:val="27"/>
                                    <w:rPr>
                                      <w:rFonts w:ascii="微软雅黑"/>
                                      <w:b/>
                                      <w:sz w:val="20"/>
                                      <w:szCs w:val="28"/>
                                    </w:rPr>
                                  </w:pPr>
                                </w:p>
                                <w:p w14:paraId="3C97AE5D">
                                  <w:pPr>
                                    <w:pStyle w:val="27"/>
                                    <w:rPr>
                                      <w:rFonts w:ascii="微软雅黑"/>
                                      <w:b/>
                                      <w:sz w:val="20"/>
                                      <w:szCs w:val="28"/>
                                    </w:rPr>
                                  </w:pPr>
                                </w:p>
                                <w:p w14:paraId="2A329AD5">
                                  <w:pPr>
                                    <w:pStyle w:val="27"/>
                                    <w:spacing w:before="3"/>
                                    <w:rPr>
                                      <w:rFonts w:ascii="微软雅黑"/>
                                      <w:b/>
                                      <w:sz w:val="28"/>
                                      <w:szCs w:val="28"/>
                                    </w:rPr>
                                  </w:pPr>
                                </w:p>
                                <w:p w14:paraId="4F5DE0B2">
                                  <w:pPr>
                                    <w:pStyle w:val="27"/>
                                    <w:spacing w:line="312" w:lineRule="auto"/>
                                    <w:ind w:left="107" w:right="96"/>
                                    <w:rPr>
                                      <w:sz w:val="20"/>
                                      <w:szCs w:val="28"/>
                                    </w:rPr>
                                  </w:pPr>
                                  <w:r>
                                    <w:rPr>
                                      <w:sz w:val="20"/>
                                      <w:szCs w:val="28"/>
                                    </w:rPr>
                                    <w:t>就业信息服务</w:t>
                                  </w:r>
                                </w:p>
                              </w:tc>
                              <w:tc>
                                <w:tcPr>
                                  <w:tcW w:w="1314" w:type="dxa"/>
                                </w:tcPr>
                                <w:p w14:paraId="2AC234CC">
                                  <w:pPr>
                                    <w:pStyle w:val="27"/>
                                    <w:rPr>
                                      <w:rFonts w:ascii="微软雅黑"/>
                                      <w:b/>
                                      <w:sz w:val="20"/>
                                      <w:szCs w:val="28"/>
                                    </w:rPr>
                                  </w:pPr>
                                </w:p>
                                <w:p w14:paraId="1345F86A">
                                  <w:pPr>
                                    <w:pStyle w:val="27"/>
                                    <w:spacing w:before="15"/>
                                    <w:rPr>
                                      <w:rFonts w:ascii="微软雅黑"/>
                                      <w:b/>
                                      <w:sz w:val="11"/>
                                      <w:szCs w:val="28"/>
                                    </w:rPr>
                                  </w:pPr>
                                </w:p>
                                <w:p w14:paraId="29197039">
                                  <w:pPr>
                                    <w:pStyle w:val="27"/>
                                    <w:spacing w:line="312" w:lineRule="auto"/>
                                    <w:ind w:left="107" w:right="82"/>
                                    <w:rPr>
                                      <w:sz w:val="20"/>
                                      <w:szCs w:val="28"/>
                                    </w:rPr>
                                  </w:pPr>
                                  <w:r>
                                    <w:rPr>
                                      <w:sz w:val="20"/>
                                      <w:szCs w:val="28"/>
                                    </w:rPr>
                                    <w:t>就业政策法规咨询</w:t>
                                  </w:r>
                                </w:p>
                              </w:tc>
                              <w:tc>
                                <w:tcPr>
                                  <w:tcW w:w="2631" w:type="dxa"/>
                                </w:tcPr>
                                <w:p w14:paraId="79928BD1">
                                  <w:pPr>
                                    <w:pStyle w:val="27"/>
                                    <w:spacing w:before="16"/>
                                    <w:rPr>
                                      <w:rFonts w:ascii="微软雅黑"/>
                                      <w:b/>
                                      <w:sz w:val="13"/>
                                      <w:szCs w:val="28"/>
                                    </w:rPr>
                                  </w:pPr>
                                </w:p>
                                <w:p w14:paraId="3157DA3B">
                                  <w:pPr>
                                    <w:pStyle w:val="27"/>
                                    <w:spacing w:line="312" w:lineRule="auto"/>
                                    <w:ind w:left="104" w:right="97"/>
                                    <w:jc w:val="both"/>
                                    <w:rPr>
                                      <w:sz w:val="20"/>
                                      <w:szCs w:val="28"/>
                                    </w:rPr>
                                  </w:pPr>
                                  <w:r>
                                    <w:rPr>
                                      <w:spacing w:val="-5"/>
                                      <w:sz w:val="20"/>
                                      <w:szCs w:val="28"/>
                                    </w:rPr>
                                    <w:t>就业创业政策项目、对象范围、政策申请条件、政策申请材料、办理流程、办理地</w:t>
                                  </w:r>
                                  <w:r>
                                    <w:rPr>
                                      <w:sz w:val="20"/>
                                      <w:szCs w:val="28"/>
                                    </w:rPr>
                                    <w:t>点（方式</w:t>
                                  </w:r>
                                  <w:r>
                                    <w:rPr>
                                      <w:spacing w:val="-91"/>
                                      <w:sz w:val="20"/>
                                      <w:szCs w:val="28"/>
                                    </w:rPr>
                                    <w:t>）</w:t>
                                  </w:r>
                                  <w:r>
                                    <w:rPr>
                                      <w:sz w:val="20"/>
                                      <w:szCs w:val="28"/>
                                    </w:rPr>
                                    <w:t>、咨询电话</w:t>
                                  </w:r>
                                </w:p>
                              </w:tc>
                              <w:tc>
                                <w:tcPr>
                                  <w:tcW w:w="1690" w:type="dxa"/>
                                  <w:vMerge w:val="restart"/>
                                </w:tcPr>
                                <w:p w14:paraId="7DC74999">
                                  <w:pPr>
                                    <w:pStyle w:val="27"/>
                                    <w:rPr>
                                      <w:rFonts w:ascii="微软雅黑"/>
                                      <w:b/>
                                      <w:sz w:val="20"/>
                                      <w:szCs w:val="28"/>
                                    </w:rPr>
                                  </w:pPr>
                                </w:p>
                                <w:p w14:paraId="52E7A42B">
                                  <w:pPr>
                                    <w:pStyle w:val="27"/>
                                    <w:rPr>
                                      <w:rFonts w:ascii="微软雅黑"/>
                                      <w:b/>
                                      <w:sz w:val="20"/>
                                      <w:szCs w:val="28"/>
                                    </w:rPr>
                                  </w:pPr>
                                </w:p>
                                <w:p w14:paraId="437FAA5E">
                                  <w:pPr>
                                    <w:pStyle w:val="27"/>
                                    <w:rPr>
                                      <w:rFonts w:ascii="微软雅黑"/>
                                      <w:b/>
                                      <w:sz w:val="20"/>
                                      <w:szCs w:val="28"/>
                                    </w:rPr>
                                  </w:pPr>
                                </w:p>
                                <w:p w14:paraId="0FCD7077">
                                  <w:pPr>
                                    <w:pStyle w:val="27"/>
                                    <w:rPr>
                                      <w:rFonts w:ascii="微软雅黑"/>
                                      <w:b/>
                                      <w:sz w:val="20"/>
                                      <w:szCs w:val="28"/>
                                    </w:rPr>
                                  </w:pPr>
                                </w:p>
                                <w:p w14:paraId="7C2CC7C8">
                                  <w:pPr>
                                    <w:pStyle w:val="27"/>
                                    <w:spacing w:before="14"/>
                                    <w:rPr>
                                      <w:rFonts w:ascii="微软雅黑"/>
                                      <w:b/>
                                      <w:sz w:val="18"/>
                                      <w:szCs w:val="28"/>
                                    </w:rPr>
                                  </w:pPr>
                                </w:p>
                                <w:p w14:paraId="2D048796">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tcPr>
                                <w:p w14:paraId="3A237E16">
                                  <w:pPr>
                                    <w:pStyle w:val="27"/>
                                    <w:spacing w:before="8"/>
                                    <w:rPr>
                                      <w:rFonts w:ascii="微软雅黑"/>
                                      <w:b/>
                                      <w:sz w:val="21"/>
                                      <w:szCs w:val="28"/>
                                    </w:rPr>
                                  </w:pPr>
                                </w:p>
                                <w:p w14:paraId="31839271">
                                  <w:pPr>
                                    <w:pStyle w:val="27"/>
                                    <w:spacing w:line="312" w:lineRule="auto"/>
                                    <w:ind w:left="103" w:right="98"/>
                                    <w:jc w:val="both"/>
                                    <w:rPr>
                                      <w:sz w:val="20"/>
                                      <w:szCs w:val="28"/>
                                    </w:rPr>
                                  </w:pPr>
                                  <w:r>
                                    <w:rPr>
                                      <w:sz w:val="20"/>
                                      <w:szCs w:val="28"/>
                                    </w:rPr>
                                    <w:t>公开事项信息形成或变更之日起 20 个工作日内公开</w:t>
                                  </w:r>
                                </w:p>
                              </w:tc>
                              <w:tc>
                                <w:tcPr>
                                  <w:tcW w:w="994" w:type="dxa"/>
                                </w:tcPr>
                                <w:p w14:paraId="4CBCB8CB">
                                  <w:pPr>
                                    <w:pStyle w:val="27"/>
                                    <w:spacing w:before="2" w:line="300" w:lineRule="exact"/>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8" w:type="dxa"/>
                                  <w:vMerge w:val="restart"/>
                                </w:tcPr>
                                <w:p w14:paraId="77B3E225">
                                  <w:pPr>
                                    <w:pStyle w:val="27"/>
                                    <w:rPr>
                                      <w:rFonts w:ascii="微软雅黑"/>
                                      <w:b/>
                                      <w:sz w:val="20"/>
                                      <w:szCs w:val="28"/>
                                    </w:rPr>
                                  </w:pPr>
                                </w:p>
                                <w:p w14:paraId="5F567E79">
                                  <w:pPr>
                                    <w:pStyle w:val="27"/>
                                    <w:rPr>
                                      <w:rFonts w:ascii="微软雅黑"/>
                                      <w:b/>
                                      <w:sz w:val="20"/>
                                      <w:szCs w:val="28"/>
                                    </w:rPr>
                                  </w:pPr>
                                </w:p>
                                <w:p w14:paraId="65FF523F">
                                  <w:pPr>
                                    <w:pStyle w:val="27"/>
                                    <w:rPr>
                                      <w:rFonts w:ascii="微软雅黑"/>
                                      <w:b/>
                                      <w:sz w:val="20"/>
                                      <w:szCs w:val="28"/>
                                    </w:rPr>
                                  </w:pPr>
                                </w:p>
                                <w:p w14:paraId="1F1640F5">
                                  <w:pPr>
                                    <w:pStyle w:val="27"/>
                                    <w:rPr>
                                      <w:rFonts w:ascii="微软雅黑"/>
                                      <w:b/>
                                      <w:sz w:val="20"/>
                                      <w:szCs w:val="28"/>
                                    </w:rPr>
                                  </w:pPr>
                                </w:p>
                                <w:p w14:paraId="2F085098">
                                  <w:pPr>
                                    <w:pStyle w:val="27"/>
                                    <w:rPr>
                                      <w:rFonts w:ascii="微软雅黑"/>
                                      <w:b/>
                                      <w:sz w:val="20"/>
                                      <w:szCs w:val="28"/>
                                    </w:rPr>
                                  </w:pPr>
                                </w:p>
                                <w:p w14:paraId="192A2F49">
                                  <w:pPr>
                                    <w:pStyle w:val="27"/>
                                    <w:spacing w:before="13"/>
                                    <w:rPr>
                                      <w:rFonts w:ascii="微软雅黑"/>
                                      <w:b/>
                                      <w:sz w:val="16"/>
                                      <w:szCs w:val="28"/>
                                    </w:rPr>
                                  </w:pPr>
                                </w:p>
                                <w:p w14:paraId="0A4802A1">
                                  <w:pPr>
                                    <w:pStyle w:val="27"/>
                                    <w:ind w:left="102"/>
                                    <w:rPr>
                                      <w:sz w:val="20"/>
                                      <w:szCs w:val="28"/>
                                    </w:rPr>
                                  </w:pPr>
                                  <w:r>
                                    <w:rPr>
                                      <w:sz w:val="20"/>
                                      <w:szCs w:val="28"/>
                                    </w:rPr>
                                    <w:t>■政府网站</w:t>
                                  </w:r>
                                </w:p>
                                <w:p w14:paraId="066E00F7">
                                  <w:pPr>
                                    <w:pStyle w:val="27"/>
                                    <w:spacing w:before="70"/>
                                    <w:ind w:left="102"/>
                                    <w:rPr>
                                      <w:sz w:val="20"/>
                                      <w:szCs w:val="28"/>
                                    </w:rPr>
                                  </w:pPr>
                                  <w:r>
                                    <w:rPr>
                                      <w:sz w:val="20"/>
                                      <w:szCs w:val="28"/>
                                    </w:rPr>
                                    <w:t>■政务服务中心</w:t>
                                  </w:r>
                                </w:p>
                                <w:p w14:paraId="32C479D1">
                                  <w:pPr>
                                    <w:pStyle w:val="27"/>
                                    <w:spacing w:before="70"/>
                                    <w:ind w:left="102"/>
                                    <w:rPr>
                                      <w:sz w:val="20"/>
                                      <w:szCs w:val="28"/>
                                    </w:rPr>
                                  </w:pPr>
                                  <w:r>
                                    <w:rPr>
                                      <w:sz w:val="20"/>
                                      <w:szCs w:val="28"/>
                                    </w:rPr>
                                    <w:t>■基层公共服务平台</w:t>
                                  </w:r>
                                </w:p>
                              </w:tc>
                              <w:tc>
                                <w:tcPr>
                                  <w:tcW w:w="634" w:type="dxa"/>
                                </w:tcPr>
                                <w:p w14:paraId="74C30356">
                                  <w:pPr>
                                    <w:pStyle w:val="27"/>
                                    <w:rPr>
                                      <w:rFonts w:ascii="微软雅黑"/>
                                      <w:b/>
                                      <w:sz w:val="20"/>
                                      <w:szCs w:val="28"/>
                                    </w:rPr>
                                  </w:pPr>
                                </w:p>
                                <w:p w14:paraId="6FE2B073">
                                  <w:pPr>
                                    <w:pStyle w:val="27"/>
                                    <w:spacing w:before="7"/>
                                    <w:rPr>
                                      <w:rFonts w:ascii="微软雅黑"/>
                                      <w:b/>
                                      <w:sz w:val="20"/>
                                      <w:szCs w:val="28"/>
                                    </w:rPr>
                                  </w:pPr>
                                </w:p>
                                <w:p w14:paraId="587635F8">
                                  <w:pPr>
                                    <w:pStyle w:val="27"/>
                                    <w:ind w:right="188"/>
                                    <w:jc w:val="right"/>
                                    <w:rPr>
                                      <w:sz w:val="20"/>
                                      <w:szCs w:val="28"/>
                                    </w:rPr>
                                  </w:pPr>
                                  <w:r>
                                    <w:rPr>
                                      <w:sz w:val="20"/>
                                      <w:szCs w:val="28"/>
                                    </w:rPr>
                                    <w:t>√</w:t>
                                  </w:r>
                                </w:p>
                              </w:tc>
                              <w:tc>
                                <w:tcPr>
                                  <w:tcW w:w="735" w:type="dxa"/>
                                </w:tcPr>
                                <w:p w14:paraId="12169964">
                                  <w:pPr>
                                    <w:pStyle w:val="27"/>
                                    <w:rPr>
                                      <w:rFonts w:ascii="Times New Roman"/>
                                      <w:sz w:val="20"/>
                                      <w:szCs w:val="28"/>
                                    </w:rPr>
                                  </w:pPr>
                                </w:p>
                              </w:tc>
                              <w:tc>
                                <w:tcPr>
                                  <w:tcW w:w="568" w:type="dxa"/>
                                </w:tcPr>
                                <w:p w14:paraId="61D2E0EB">
                                  <w:pPr>
                                    <w:pStyle w:val="27"/>
                                    <w:rPr>
                                      <w:rFonts w:ascii="微软雅黑"/>
                                      <w:b/>
                                      <w:sz w:val="20"/>
                                      <w:szCs w:val="28"/>
                                    </w:rPr>
                                  </w:pPr>
                                </w:p>
                                <w:p w14:paraId="25DDD01D">
                                  <w:pPr>
                                    <w:pStyle w:val="27"/>
                                    <w:spacing w:before="7"/>
                                    <w:rPr>
                                      <w:rFonts w:ascii="微软雅黑"/>
                                      <w:b/>
                                      <w:sz w:val="20"/>
                                      <w:szCs w:val="28"/>
                                    </w:rPr>
                                  </w:pPr>
                                </w:p>
                                <w:p w14:paraId="56525E44">
                                  <w:pPr>
                                    <w:pStyle w:val="27"/>
                                    <w:jc w:val="center"/>
                                    <w:rPr>
                                      <w:sz w:val="20"/>
                                      <w:szCs w:val="28"/>
                                    </w:rPr>
                                  </w:pPr>
                                  <w:r>
                                    <w:rPr>
                                      <w:sz w:val="20"/>
                                      <w:szCs w:val="28"/>
                                    </w:rPr>
                                    <w:t>√</w:t>
                                  </w:r>
                                </w:p>
                              </w:tc>
                              <w:tc>
                                <w:tcPr>
                                  <w:tcW w:w="750" w:type="dxa"/>
                                </w:tcPr>
                                <w:p w14:paraId="6F6C1C57">
                                  <w:pPr>
                                    <w:pStyle w:val="27"/>
                                    <w:rPr>
                                      <w:rFonts w:ascii="Times New Roman"/>
                                      <w:sz w:val="20"/>
                                      <w:szCs w:val="28"/>
                                    </w:rPr>
                                  </w:pPr>
                                </w:p>
                              </w:tc>
                            </w:tr>
                            <w:tr w14:paraId="0880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58" w:type="dxa"/>
                                </w:tcPr>
                                <w:p w14:paraId="49DA37BE">
                                  <w:pPr>
                                    <w:pStyle w:val="27"/>
                                    <w:rPr>
                                      <w:rFonts w:ascii="微软雅黑"/>
                                      <w:b/>
                                      <w:sz w:val="20"/>
                                      <w:szCs w:val="28"/>
                                    </w:rPr>
                                  </w:pPr>
                                </w:p>
                                <w:p w14:paraId="454C3DD3">
                                  <w:pPr>
                                    <w:pStyle w:val="27"/>
                                    <w:spacing w:before="5"/>
                                    <w:rPr>
                                      <w:rFonts w:ascii="微软雅黑"/>
                                      <w:b/>
                                      <w:sz w:val="20"/>
                                      <w:szCs w:val="28"/>
                                    </w:rPr>
                                  </w:pPr>
                                </w:p>
                                <w:p w14:paraId="4A4429A7">
                                  <w:pPr>
                                    <w:pStyle w:val="27"/>
                                    <w:ind w:left="7"/>
                                    <w:jc w:val="center"/>
                                    <w:rPr>
                                      <w:sz w:val="20"/>
                                      <w:szCs w:val="28"/>
                                    </w:rPr>
                                  </w:pPr>
                                  <w:r>
                                    <w:rPr>
                                      <w:sz w:val="20"/>
                                      <w:szCs w:val="28"/>
                                    </w:rPr>
                                    <w:t>2</w:t>
                                  </w:r>
                                </w:p>
                              </w:tc>
                              <w:tc>
                                <w:tcPr>
                                  <w:tcW w:w="845" w:type="dxa"/>
                                  <w:vMerge w:val="continue"/>
                                  <w:tcBorders>
                                    <w:top w:val="nil"/>
                                  </w:tcBorders>
                                </w:tcPr>
                                <w:p w14:paraId="3BD7F028">
                                  <w:pPr>
                                    <w:rPr>
                                      <w:sz w:val="4"/>
                                      <w:szCs w:val="4"/>
                                    </w:rPr>
                                  </w:pPr>
                                </w:p>
                              </w:tc>
                              <w:tc>
                                <w:tcPr>
                                  <w:tcW w:w="1314" w:type="dxa"/>
                                </w:tcPr>
                                <w:p w14:paraId="1724FA7E">
                                  <w:pPr>
                                    <w:pStyle w:val="27"/>
                                    <w:rPr>
                                      <w:rFonts w:ascii="微软雅黑"/>
                                      <w:b/>
                                      <w:sz w:val="20"/>
                                      <w:szCs w:val="28"/>
                                    </w:rPr>
                                  </w:pPr>
                                </w:p>
                                <w:p w14:paraId="0E92A31C">
                                  <w:pPr>
                                    <w:pStyle w:val="27"/>
                                    <w:spacing w:before="13"/>
                                    <w:rPr>
                                      <w:rFonts w:ascii="微软雅黑"/>
                                      <w:b/>
                                      <w:sz w:val="11"/>
                                      <w:szCs w:val="28"/>
                                    </w:rPr>
                                  </w:pPr>
                                </w:p>
                                <w:p w14:paraId="3FD9844A">
                                  <w:pPr>
                                    <w:pStyle w:val="27"/>
                                    <w:spacing w:line="312" w:lineRule="auto"/>
                                    <w:ind w:left="107" w:right="82"/>
                                    <w:rPr>
                                      <w:sz w:val="20"/>
                                      <w:szCs w:val="28"/>
                                    </w:rPr>
                                  </w:pPr>
                                  <w:r>
                                    <w:rPr>
                                      <w:sz w:val="20"/>
                                      <w:szCs w:val="28"/>
                                    </w:rPr>
                                    <w:t>岗位信息发布</w:t>
                                  </w:r>
                                </w:p>
                              </w:tc>
                              <w:tc>
                                <w:tcPr>
                                  <w:tcW w:w="2631" w:type="dxa"/>
                                </w:tcPr>
                                <w:p w14:paraId="1DB8BBFE">
                                  <w:pPr>
                                    <w:pStyle w:val="27"/>
                                    <w:spacing w:before="5"/>
                                    <w:rPr>
                                      <w:rFonts w:ascii="微软雅黑"/>
                                      <w:b/>
                                      <w:sz w:val="21"/>
                                      <w:szCs w:val="28"/>
                                    </w:rPr>
                                  </w:pPr>
                                </w:p>
                                <w:p w14:paraId="18F2DBCF">
                                  <w:pPr>
                                    <w:pStyle w:val="27"/>
                                    <w:spacing w:before="1" w:line="312" w:lineRule="auto"/>
                                    <w:ind w:left="104" w:right="10"/>
                                    <w:rPr>
                                      <w:sz w:val="20"/>
                                      <w:szCs w:val="28"/>
                                    </w:rPr>
                                  </w:pPr>
                                  <w:r>
                                    <w:rPr>
                                      <w:spacing w:val="-4"/>
                                      <w:sz w:val="20"/>
                                      <w:szCs w:val="28"/>
                                    </w:rPr>
                                    <w:t>招聘单位、岗位要求、福利</w:t>
                                  </w:r>
                                  <w:r>
                                    <w:rPr>
                                      <w:spacing w:val="-14"/>
                                      <w:sz w:val="20"/>
                                      <w:szCs w:val="28"/>
                                    </w:rPr>
                                    <w:t>待遇、招聘流程、应聘方式、</w:t>
                                  </w:r>
                                  <w:r>
                                    <w:rPr>
                                      <w:sz w:val="20"/>
                                      <w:szCs w:val="28"/>
                                    </w:rPr>
                                    <w:t>咨询电话</w:t>
                                  </w:r>
                                </w:p>
                              </w:tc>
                              <w:tc>
                                <w:tcPr>
                                  <w:tcW w:w="1690" w:type="dxa"/>
                                  <w:vMerge w:val="continue"/>
                                  <w:tcBorders>
                                    <w:top w:val="nil"/>
                                  </w:tcBorders>
                                </w:tcPr>
                                <w:p w14:paraId="0D5B9096">
                                  <w:pPr>
                                    <w:rPr>
                                      <w:sz w:val="4"/>
                                      <w:szCs w:val="4"/>
                                    </w:rPr>
                                  </w:pPr>
                                </w:p>
                              </w:tc>
                              <w:tc>
                                <w:tcPr>
                                  <w:tcW w:w="1629" w:type="dxa"/>
                                </w:tcPr>
                                <w:p w14:paraId="60E72FCF">
                                  <w:pPr>
                                    <w:pStyle w:val="27"/>
                                    <w:rPr>
                                      <w:rFonts w:ascii="微软雅黑"/>
                                      <w:b/>
                                      <w:sz w:val="20"/>
                                      <w:szCs w:val="28"/>
                                    </w:rPr>
                                  </w:pPr>
                                </w:p>
                                <w:p w14:paraId="6A292EB4">
                                  <w:pPr>
                                    <w:pStyle w:val="27"/>
                                    <w:spacing w:before="5"/>
                                    <w:rPr>
                                      <w:rFonts w:ascii="微软雅黑"/>
                                      <w:b/>
                                      <w:sz w:val="20"/>
                                      <w:szCs w:val="28"/>
                                    </w:rPr>
                                  </w:pPr>
                                </w:p>
                                <w:p w14:paraId="3B5990E0">
                                  <w:pPr>
                                    <w:pStyle w:val="27"/>
                                    <w:ind w:left="103"/>
                                    <w:rPr>
                                      <w:sz w:val="20"/>
                                      <w:szCs w:val="28"/>
                                    </w:rPr>
                                  </w:pPr>
                                  <w:r>
                                    <w:rPr>
                                      <w:sz w:val="20"/>
                                      <w:szCs w:val="28"/>
                                    </w:rPr>
                                    <w:t>同上</w:t>
                                  </w:r>
                                </w:p>
                              </w:tc>
                              <w:tc>
                                <w:tcPr>
                                  <w:tcW w:w="994" w:type="dxa"/>
                                </w:tcPr>
                                <w:p w14:paraId="5FB7ED4B">
                                  <w:pPr>
                                    <w:pStyle w:val="27"/>
                                    <w:spacing w:before="2" w:line="220" w:lineRule="exact"/>
                                    <w:ind w:left="151"/>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8" w:type="dxa"/>
                                  <w:vMerge w:val="continue"/>
                                  <w:tcBorders>
                                    <w:top w:val="nil"/>
                                  </w:tcBorders>
                                </w:tcPr>
                                <w:p w14:paraId="6CAE0A81">
                                  <w:pPr>
                                    <w:rPr>
                                      <w:sz w:val="4"/>
                                      <w:szCs w:val="4"/>
                                    </w:rPr>
                                  </w:pPr>
                                </w:p>
                              </w:tc>
                              <w:tc>
                                <w:tcPr>
                                  <w:tcW w:w="634" w:type="dxa"/>
                                </w:tcPr>
                                <w:p w14:paraId="1CD5212B">
                                  <w:pPr>
                                    <w:pStyle w:val="27"/>
                                    <w:rPr>
                                      <w:rFonts w:ascii="微软雅黑"/>
                                      <w:b/>
                                      <w:sz w:val="20"/>
                                      <w:szCs w:val="28"/>
                                    </w:rPr>
                                  </w:pPr>
                                </w:p>
                                <w:p w14:paraId="4F36DE60">
                                  <w:pPr>
                                    <w:pStyle w:val="27"/>
                                    <w:spacing w:before="5"/>
                                    <w:rPr>
                                      <w:rFonts w:ascii="微软雅黑"/>
                                      <w:b/>
                                      <w:sz w:val="20"/>
                                      <w:szCs w:val="28"/>
                                    </w:rPr>
                                  </w:pPr>
                                </w:p>
                                <w:p w14:paraId="21A99836">
                                  <w:pPr>
                                    <w:pStyle w:val="27"/>
                                    <w:ind w:right="188"/>
                                    <w:jc w:val="right"/>
                                    <w:rPr>
                                      <w:sz w:val="20"/>
                                      <w:szCs w:val="28"/>
                                    </w:rPr>
                                  </w:pPr>
                                  <w:r>
                                    <w:rPr>
                                      <w:sz w:val="20"/>
                                      <w:szCs w:val="28"/>
                                    </w:rPr>
                                    <w:t>√</w:t>
                                  </w:r>
                                </w:p>
                              </w:tc>
                              <w:tc>
                                <w:tcPr>
                                  <w:tcW w:w="735" w:type="dxa"/>
                                </w:tcPr>
                                <w:p w14:paraId="604228BE">
                                  <w:pPr>
                                    <w:pStyle w:val="27"/>
                                    <w:rPr>
                                      <w:rFonts w:ascii="Times New Roman"/>
                                      <w:sz w:val="20"/>
                                      <w:szCs w:val="28"/>
                                    </w:rPr>
                                  </w:pPr>
                                </w:p>
                              </w:tc>
                              <w:tc>
                                <w:tcPr>
                                  <w:tcW w:w="568" w:type="dxa"/>
                                </w:tcPr>
                                <w:p w14:paraId="10E6F664">
                                  <w:pPr>
                                    <w:pStyle w:val="27"/>
                                    <w:rPr>
                                      <w:rFonts w:ascii="微软雅黑"/>
                                      <w:b/>
                                      <w:sz w:val="20"/>
                                      <w:szCs w:val="28"/>
                                    </w:rPr>
                                  </w:pPr>
                                </w:p>
                                <w:p w14:paraId="6845DB7D">
                                  <w:pPr>
                                    <w:pStyle w:val="27"/>
                                    <w:spacing w:before="5"/>
                                    <w:rPr>
                                      <w:rFonts w:ascii="微软雅黑"/>
                                      <w:b/>
                                      <w:sz w:val="20"/>
                                      <w:szCs w:val="28"/>
                                    </w:rPr>
                                  </w:pPr>
                                </w:p>
                                <w:p w14:paraId="2FA7DE06">
                                  <w:pPr>
                                    <w:pStyle w:val="27"/>
                                    <w:jc w:val="center"/>
                                    <w:rPr>
                                      <w:sz w:val="20"/>
                                      <w:szCs w:val="28"/>
                                    </w:rPr>
                                  </w:pPr>
                                  <w:r>
                                    <w:rPr>
                                      <w:sz w:val="20"/>
                                      <w:szCs w:val="28"/>
                                    </w:rPr>
                                    <w:t>√</w:t>
                                  </w:r>
                                </w:p>
                              </w:tc>
                              <w:tc>
                                <w:tcPr>
                                  <w:tcW w:w="750" w:type="dxa"/>
                                </w:tcPr>
                                <w:p w14:paraId="012D8603">
                                  <w:pPr>
                                    <w:pStyle w:val="27"/>
                                    <w:rPr>
                                      <w:rFonts w:ascii="Times New Roman"/>
                                      <w:sz w:val="20"/>
                                      <w:szCs w:val="28"/>
                                    </w:rPr>
                                  </w:pPr>
                                </w:p>
                              </w:tc>
                            </w:tr>
                            <w:tr w14:paraId="191B8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58" w:type="dxa"/>
                                  <w:tcBorders>
                                    <w:bottom w:val="single" w:color="auto" w:sz="4" w:space="0"/>
                                  </w:tcBorders>
                                </w:tcPr>
                                <w:p w14:paraId="50AB9252">
                                  <w:pPr>
                                    <w:pStyle w:val="27"/>
                                    <w:rPr>
                                      <w:rFonts w:ascii="微软雅黑"/>
                                      <w:b/>
                                      <w:sz w:val="20"/>
                                      <w:szCs w:val="28"/>
                                    </w:rPr>
                                  </w:pPr>
                                </w:p>
                                <w:p w14:paraId="177C189C">
                                  <w:pPr>
                                    <w:pStyle w:val="27"/>
                                    <w:spacing w:before="5"/>
                                    <w:rPr>
                                      <w:rFonts w:ascii="微软雅黑"/>
                                      <w:b/>
                                      <w:sz w:val="20"/>
                                      <w:szCs w:val="28"/>
                                    </w:rPr>
                                  </w:pPr>
                                </w:p>
                                <w:p w14:paraId="2D6BAB99">
                                  <w:pPr>
                                    <w:pStyle w:val="27"/>
                                    <w:ind w:left="7"/>
                                    <w:jc w:val="center"/>
                                    <w:rPr>
                                      <w:sz w:val="20"/>
                                      <w:szCs w:val="28"/>
                                    </w:rPr>
                                  </w:pPr>
                                  <w:r>
                                    <w:rPr>
                                      <w:sz w:val="20"/>
                                      <w:szCs w:val="28"/>
                                    </w:rPr>
                                    <w:t>3</w:t>
                                  </w:r>
                                </w:p>
                              </w:tc>
                              <w:tc>
                                <w:tcPr>
                                  <w:tcW w:w="845" w:type="dxa"/>
                                  <w:vMerge w:val="continue"/>
                                  <w:tcBorders>
                                    <w:top w:val="nil"/>
                                    <w:bottom w:val="single" w:color="auto" w:sz="4" w:space="0"/>
                                  </w:tcBorders>
                                </w:tcPr>
                                <w:p w14:paraId="2211B32E">
                                  <w:pPr>
                                    <w:rPr>
                                      <w:sz w:val="4"/>
                                      <w:szCs w:val="4"/>
                                    </w:rPr>
                                  </w:pPr>
                                </w:p>
                              </w:tc>
                              <w:tc>
                                <w:tcPr>
                                  <w:tcW w:w="1314" w:type="dxa"/>
                                  <w:tcBorders>
                                    <w:bottom w:val="single" w:color="auto" w:sz="4" w:space="0"/>
                                  </w:tcBorders>
                                </w:tcPr>
                                <w:p w14:paraId="7B5E766A">
                                  <w:pPr>
                                    <w:pStyle w:val="27"/>
                                    <w:rPr>
                                      <w:rFonts w:ascii="微软雅黑"/>
                                      <w:b/>
                                      <w:sz w:val="20"/>
                                      <w:szCs w:val="28"/>
                                    </w:rPr>
                                  </w:pPr>
                                </w:p>
                                <w:p w14:paraId="64A62925">
                                  <w:pPr>
                                    <w:pStyle w:val="27"/>
                                    <w:spacing w:before="13"/>
                                    <w:rPr>
                                      <w:rFonts w:ascii="微软雅黑"/>
                                      <w:b/>
                                      <w:sz w:val="11"/>
                                      <w:szCs w:val="28"/>
                                    </w:rPr>
                                  </w:pPr>
                                </w:p>
                                <w:p w14:paraId="643EC264">
                                  <w:pPr>
                                    <w:pStyle w:val="27"/>
                                    <w:spacing w:line="312" w:lineRule="auto"/>
                                    <w:ind w:left="107" w:right="82"/>
                                    <w:rPr>
                                      <w:sz w:val="20"/>
                                      <w:szCs w:val="28"/>
                                    </w:rPr>
                                  </w:pPr>
                                  <w:r>
                                    <w:rPr>
                                      <w:sz w:val="20"/>
                                      <w:szCs w:val="28"/>
                                    </w:rPr>
                                    <w:t>求职信息登记</w:t>
                                  </w:r>
                                </w:p>
                              </w:tc>
                              <w:tc>
                                <w:tcPr>
                                  <w:tcW w:w="2631" w:type="dxa"/>
                                  <w:tcBorders>
                                    <w:bottom w:val="single" w:color="auto" w:sz="4" w:space="0"/>
                                  </w:tcBorders>
                                </w:tcPr>
                                <w:p w14:paraId="46A05AED">
                                  <w:pPr>
                                    <w:pStyle w:val="27"/>
                                    <w:spacing w:before="5"/>
                                    <w:rPr>
                                      <w:rFonts w:ascii="微软雅黑"/>
                                      <w:b/>
                                      <w:sz w:val="21"/>
                                      <w:szCs w:val="28"/>
                                    </w:rPr>
                                  </w:pPr>
                                </w:p>
                                <w:p w14:paraId="0DC415F2">
                                  <w:pPr>
                                    <w:pStyle w:val="27"/>
                                    <w:spacing w:before="1" w:line="312" w:lineRule="auto"/>
                                    <w:ind w:left="104" w:right="47"/>
                                    <w:rPr>
                                      <w:sz w:val="20"/>
                                      <w:szCs w:val="28"/>
                                    </w:rPr>
                                  </w:pPr>
                                  <w:r>
                                    <w:rPr>
                                      <w:sz w:val="20"/>
                                      <w:szCs w:val="28"/>
                                    </w:rPr>
                                    <w:t>服务对象、提交材料、办理流程、服务时间、服务地点</w:t>
                                  </w:r>
                                </w:p>
                                <w:p w14:paraId="2E13E02C">
                                  <w:pPr>
                                    <w:pStyle w:val="27"/>
                                    <w:ind w:left="104"/>
                                    <w:rPr>
                                      <w:sz w:val="20"/>
                                      <w:szCs w:val="28"/>
                                    </w:rPr>
                                  </w:pPr>
                                  <w:r>
                                    <w:rPr>
                                      <w:sz w:val="20"/>
                                      <w:szCs w:val="28"/>
                                    </w:rPr>
                                    <w:t>（方式</w:t>
                                  </w:r>
                                  <w:r>
                                    <w:rPr>
                                      <w:spacing w:val="-91"/>
                                      <w:sz w:val="20"/>
                                      <w:szCs w:val="28"/>
                                    </w:rPr>
                                    <w:t>）</w:t>
                                  </w:r>
                                  <w:r>
                                    <w:rPr>
                                      <w:sz w:val="20"/>
                                      <w:szCs w:val="28"/>
                                    </w:rPr>
                                    <w:t>、咨询电话</w:t>
                                  </w:r>
                                </w:p>
                              </w:tc>
                              <w:tc>
                                <w:tcPr>
                                  <w:tcW w:w="1690" w:type="dxa"/>
                                  <w:vMerge w:val="continue"/>
                                  <w:tcBorders>
                                    <w:top w:val="nil"/>
                                    <w:bottom w:val="single" w:color="auto" w:sz="4" w:space="0"/>
                                  </w:tcBorders>
                                </w:tcPr>
                                <w:p w14:paraId="67E31A75">
                                  <w:pPr>
                                    <w:rPr>
                                      <w:sz w:val="4"/>
                                      <w:szCs w:val="4"/>
                                    </w:rPr>
                                  </w:pPr>
                                </w:p>
                              </w:tc>
                              <w:tc>
                                <w:tcPr>
                                  <w:tcW w:w="1629" w:type="dxa"/>
                                  <w:tcBorders>
                                    <w:bottom w:val="single" w:color="auto" w:sz="4" w:space="0"/>
                                  </w:tcBorders>
                                </w:tcPr>
                                <w:p w14:paraId="1890D9B0">
                                  <w:pPr>
                                    <w:pStyle w:val="27"/>
                                    <w:rPr>
                                      <w:rFonts w:ascii="微软雅黑"/>
                                      <w:b/>
                                      <w:sz w:val="20"/>
                                      <w:szCs w:val="28"/>
                                    </w:rPr>
                                  </w:pPr>
                                </w:p>
                                <w:p w14:paraId="1CD2B4FB">
                                  <w:pPr>
                                    <w:pStyle w:val="27"/>
                                    <w:spacing w:before="5"/>
                                    <w:rPr>
                                      <w:rFonts w:ascii="微软雅黑"/>
                                      <w:b/>
                                      <w:sz w:val="20"/>
                                      <w:szCs w:val="28"/>
                                    </w:rPr>
                                  </w:pPr>
                                </w:p>
                                <w:p w14:paraId="443252C4">
                                  <w:pPr>
                                    <w:pStyle w:val="27"/>
                                    <w:ind w:left="103"/>
                                    <w:rPr>
                                      <w:sz w:val="20"/>
                                      <w:szCs w:val="28"/>
                                    </w:rPr>
                                  </w:pPr>
                                  <w:r>
                                    <w:rPr>
                                      <w:sz w:val="20"/>
                                      <w:szCs w:val="28"/>
                                    </w:rPr>
                                    <w:t>同上</w:t>
                                  </w:r>
                                </w:p>
                              </w:tc>
                              <w:tc>
                                <w:tcPr>
                                  <w:tcW w:w="994" w:type="dxa"/>
                                  <w:tcBorders>
                                    <w:bottom w:val="single" w:color="auto" w:sz="4" w:space="0"/>
                                  </w:tcBorders>
                                </w:tcPr>
                                <w:p w14:paraId="24542CC0">
                                  <w:pPr>
                                    <w:pStyle w:val="27"/>
                                    <w:spacing w:before="2" w:line="220" w:lineRule="exact"/>
                                    <w:ind w:left="151"/>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8" w:type="dxa"/>
                                  <w:vMerge w:val="continue"/>
                                  <w:tcBorders>
                                    <w:top w:val="nil"/>
                                    <w:bottom w:val="single" w:color="auto" w:sz="4" w:space="0"/>
                                  </w:tcBorders>
                                </w:tcPr>
                                <w:p w14:paraId="17A6BDC7">
                                  <w:pPr>
                                    <w:rPr>
                                      <w:sz w:val="4"/>
                                      <w:szCs w:val="4"/>
                                    </w:rPr>
                                  </w:pPr>
                                </w:p>
                              </w:tc>
                              <w:tc>
                                <w:tcPr>
                                  <w:tcW w:w="634" w:type="dxa"/>
                                  <w:tcBorders>
                                    <w:bottom w:val="single" w:color="auto" w:sz="4" w:space="0"/>
                                  </w:tcBorders>
                                </w:tcPr>
                                <w:p w14:paraId="2CB8AD97">
                                  <w:pPr>
                                    <w:pStyle w:val="27"/>
                                    <w:rPr>
                                      <w:rFonts w:ascii="微软雅黑"/>
                                      <w:b/>
                                      <w:sz w:val="20"/>
                                      <w:szCs w:val="28"/>
                                    </w:rPr>
                                  </w:pPr>
                                </w:p>
                                <w:p w14:paraId="153383F9">
                                  <w:pPr>
                                    <w:pStyle w:val="27"/>
                                    <w:spacing w:before="5"/>
                                    <w:rPr>
                                      <w:rFonts w:ascii="微软雅黑"/>
                                      <w:b/>
                                      <w:sz w:val="20"/>
                                      <w:szCs w:val="28"/>
                                    </w:rPr>
                                  </w:pPr>
                                </w:p>
                                <w:p w14:paraId="729E4F5B">
                                  <w:pPr>
                                    <w:pStyle w:val="27"/>
                                    <w:ind w:right="188"/>
                                    <w:jc w:val="right"/>
                                    <w:rPr>
                                      <w:sz w:val="20"/>
                                      <w:szCs w:val="28"/>
                                    </w:rPr>
                                  </w:pPr>
                                  <w:r>
                                    <w:rPr>
                                      <w:sz w:val="20"/>
                                      <w:szCs w:val="28"/>
                                    </w:rPr>
                                    <w:t>√</w:t>
                                  </w:r>
                                </w:p>
                              </w:tc>
                              <w:tc>
                                <w:tcPr>
                                  <w:tcW w:w="735" w:type="dxa"/>
                                  <w:tcBorders>
                                    <w:bottom w:val="single" w:color="auto" w:sz="4" w:space="0"/>
                                  </w:tcBorders>
                                </w:tcPr>
                                <w:p w14:paraId="4613B6DD">
                                  <w:pPr>
                                    <w:pStyle w:val="27"/>
                                    <w:rPr>
                                      <w:rFonts w:ascii="Times New Roman"/>
                                      <w:sz w:val="20"/>
                                      <w:szCs w:val="28"/>
                                    </w:rPr>
                                  </w:pPr>
                                </w:p>
                              </w:tc>
                              <w:tc>
                                <w:tcPr>
                                  <w:tcW w:w="568" w:type="dxa"/>
                                  <w:tcBorders>
                                    <w:bottom w:val="single" w:color="auto" w:sz="4" w:space="0"/>
                                  </w:tcBorders>
                                </w:tcPr>
                                <w:p w14:paraId="6200B79C">
                                  <w:pPr>
                                    <w:pStyle w:val="27"/>
                                    <w:rPr>
                                      <w:rFonts w:ascii="微软雅黑"/>
                                      <w:b/>
                                      <w:sz w:val="20"/>
                                      <w:szCs w:val="28"/>
                                    </w:rPr>
                                  </w:pPr>
                                </w:p>
                                <w:p w14:paraId="6AF52753">
                                  <w:pPr>
                                    <w:pStyle w:val="27"/>
                                    <w:spacing w:before="5"/>
                                    <w:rPr>
                                      <w:rFonts w:ascii="微软雅黑"/>
                                      <w:b/>
                                      <w:sz w:val="20"/>
                                      <w:szCs w:val="28"/>
                                    </w:rPr>
                                  </w:pPr>
                                </w:p>
                                <w:p w14:paraId="5FB254B2">
                                  <w:pPr>
                                    <w:pStyle w:val="27"/>
                                    <w:jc w:val="center"/>
                                    <w:rPr>
                                      <w:sz w:val="20"/>
                                      <w:szCs w:val="28"/>
                                    </w:rPr>
                                  </w:pPr>
                                  <w:r>
                                    <w:rPr>
                                      <w:sz w:val="20"/>
                                      <w:szCs w:val="28"/>
                                    </w:rPr>
                                    <w:t>√</w:t>
                                  </w:r>
                                </w:p>
                              </w:tc>
                              <w:tc>
                                <w:tcPr>
                                  <w:tcW w:w="750" w:type="dxa"/>
                                  <w:tcBorders>
                                    <w:bottom w:val="single" w:color="auto" w:sz="4" w:space="0"/>
                                  </w:tcBorders>
                                </w:tcPr>
                                <w:p w14:paraId="67592255">
                                  <w:pPr>
                                    <w:pStyle w:val="27"/>
                                    <w:rPr>
                                      <w:rFonts w:ascii="Times New Roman"/>
                                      <w:sz w:val="20"/>
                                      <w:szCs w:val="28"/>
                                    </w:rPr>
                                  </w:pPr>
                                </w:p>
                              </w:tc>
                            </w:tr>
                            <w:tr w14:paraId="649A9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558" w:type="dxa"/>
                                  <w:tcBorders>
                                    <w:top w:val="single" w:color="auto" w:sz="4" w:space="0"/>
                                    <w:left w:val="single" w:color="auto" w:sz="4" w:space="0"/>
                                    <w:bottom w:val="single" w:color="auto" w:sz="4" w:space="0"/>
                                    <w:right w:val="single" w:color="auto" w:sz="4" w:space="0"/>
                                  </w:tcBorders>
                                </w:tcPr>
                                <w:p w14:paraId="4EF17A4F">
                                  <w:pPr>
                                    <w:pStyle w:val="27"/>
                                    <w:spacing w:before="5"/>
                                    <w:rPr>
                                      <w:rFonts w:ascii="微软雅黑"/>
                                      <w:b/>
                                      <w:sz w:val="21"/>
                                      <w:szCs w:val="28"/>
                                    </w:rPr>
                                  </w:pPr>
                                </w:p>
                                <w:p w14:paraId="1FAB5224">
                                  <w:pPr>
                                    <w:pStyle w:val="27"/>
                                    <w:spacing w:before="1"/>
                                    <w:ind w:left="7"/>
                                    <w:jc w:val="center"/>
                                    <w:rPr>
                                      <w:sz w:val="20"/>
                                      <w:szCs w:val="28"/>
                                    </w:rPr>
                                  </w:pPr>
                                  <w:r>
                                    <w:rPr>
                                      <w:sz w:val="20"/>
                                      <w:szCs w:val="28"/>
                                    </w:rPr>
                                    <w:t>4</w:t>
                                  </w:r>
                                </w:p>
                              </w:tc>
                              <w:tc>
                                <w:tcPr>
                                  <w:tcW w:w="845" w:type="dxa"/>
                                  <w:vMerge w:val="restart"/>
                                  <w:tcBorders>
                                    <w:top w:val="single" w:color="auto" w:sz="4" w:space="0"/>
                                    <w:left w:val="single" w:color="auto" w:sz="4" w:space="0"/>
                                    <w:bottom w:val="single" w:color="auto" w:sz="4" w:space="0"/>
                                    <w:right w:val="single" w:color="auto" w:sz="4" w:space="0"/>
                                  </w:tcBorders>
                                </w:tcPr>
                                <w:p w14:paraId="546113BB">
                                  <w:pPr>
                                    <w:pStyle w:val="27"/>
                                    <w:rPr>
                                      <w:rFonts w:ascii="微软雅黑"/>
                                      <w:b/>
                                      <w:sz w:val="20"/>
                                      <w:szCs w:val="28"/>
                                    </w:rPr>
                                  </w:pPr>
                                </w:p>
                                <w:p w14:paraId="4674AC6A">
                                  <w:pPr>
                                    <w:pStyle w:val="27"/>
                                    <w:rPr>
                                      <w:rFonts w:ascii="微软雅黑"/>
                                      <w:b/>
                                      <w:sz w:val="20"/>
                                      <w:szCs w:val="28"/>
                                    </w:rPr>
                                  </w:pPr>
                                </w:p>
                                <w:p w14:paraId="268F1800">
                                  <w:pPr>
                                    <w:pStyle w:val="27"/>
                                    <w:spacing w:before="1"/>
                                    <w:rPr>
                                      <w:rFonts w:ascii="微软雅黑"/>
                                      <w:b/>
                                      <w:sz w:val="11"/>
                                      <w:szCs w:val="28"/>
                                    </w:rPr>
                                  </w:pPr>
                                </w:p>
                                <w:p w14:paraId="3DB0F8EA">
                                  <w:pPr>
                                    <w:pStyle w:val="27"/>
                                    <w:spacing w:before="1" w:line="312" w:lineRule="auto"/>
                                    <w:ind w:left="107" w:right="96"/>
                                    <w:rPr>
                                      <w:sz w:val="20"/>
                                      <w:szCs w:val="28"/>
                                    </w:rPr>
                                  </w:pPr>
                                  <w:r>
                                    <w:rPr>
                                      <w:sz w:val="20"/>
                                      <w:szCs w:val="28"/>
                                    </w:rPr>
                                    <w:t>就业信息服务</w:t>
                                  </w:r>
                                </w:p>
                              </w:tc>
                              <w:tc>
                                <w:tcPr>
                                  <w:tcW w:w="1314" w:type="dxa"/>
                                  <w:tcBorders>
                                    <w:top w:val="single" w:color="auto" w:sz="4" w:space="0"/>
                                    <w:left w:val="single" w:color="auto" w:sz="4" w:space="0"/>
                                    <w:bottom w:val="single" w:color="auto" w:sz="4" w:space="0"/>
                                    <w:right w:val="single" w:color="auto" w:sz="4" w:space="0"/>
                                  </w:tcBorders>
                                </w:tcPr>
                                <w:p w14:paraId="2981C5C5">
                                  <w:pPr>
                                    <w:pStyle w:val="27"/>
                                    <w:spacing w:line="300" w:lineRule="exact"/>
                                    <w:ind w:left="107" w:right="82"/>
                                    <w:jc w:val="both"/>
                                    <w:rPr>
                                      <w:sz w:val="20"/>
                                      <w:szCs w:val="28"/>
                                    </w:rPr>
                                  </w:pPr>
                                  <w:r>
                                    <w:rPr>
                                      <w:sz w:val="20"/>
                                      <w:szCs w:val="28"/>
                                    </w:rPr>
                                    <w:t>市场工资指导价位信息发布</w:t>
                                  </w:r>
                                </w:p>
                              </w:tc>
                              <w:tc>
                                <w:tcPr>
                                  <w:tcW w:w="2631" w:type="dxa"/>
                                  <w:tcBorders>
                                    <w:top w:val="single" w:color="auto" w:sz="4" w:space="0"/>
                                    <w:left w:val="single" w:color="auto" w:sz="4" w:space="0"/>
                                    <w:bottom w:val="single" w:color="auto" w:sz="4" w:space="0"/>
                                    <w:right w:val="single" w:color="auto" w:sz="4" w:space="0"/>
                                  </w:tcBorders>
                                </w:tcPr>
                                <w:p w14:paraId="4A47FF1B">
                                  <w:pPr>
                                    <w:pStyle w:val="27"/>
                                    <w:spacing w:before="16"/>
                                    <w:rPr>
                                      <w:rFonts w:ascii="微软雅黑"/>
                                      <w:b/>
                                      <w:sz w:val="13"/>
                                      <w:szCs w:val="28"/>
                                    </w:rPr>
                                  </w:pPr>
                                </w:p>
                                <w:p w14:paraId="2D8721C6">
                                  <w:pPr>
                                    <w:pStyle w:val="27"/>
                                    <w:spacing w:line="312" w:lineRule="auto"/>
                                    <w:ind w:left="104" w:right="48"/>
                                    <w:rPr>
                                      <w:sz w:val="20"/>
                                      <w:szCs w:val="28"/>
                                    </w:rPr>
                                  </w:pPr>
                                  <w:r>
                                    <w:rPr>
                                      <w:sz w:val="20"/>
                                      <w:szCs w:val="28"/>
                                    </w:rPr>
                                    <w:t>市场工资指导价位、相关说明材料、咨询电话</w:t>
                                  </w:r>
                                </w:p>
                              </w:tc>
                              <w:tc>
                                <w:tcPr>
                                  <w:tcW w:w="1690" w:type="dxa"/>
                                  <w:vMerge w:val="restart"/>
                                  <w:tcBorders>
                                    <w:top w:val="single" w:color="auto" w:sz="4" w:space="0"/>
                                    <w:left w:val="single" w:color="auto" w:sz="4" w:space="0"/>
                                    <w:bottom w:val="single" w:color="auto" w:sz="4" w:space="0"/>
                                    <w:right w:val="single" w:color="auto" w:sz="4" w:space="0"/>
                                  </w:tcBorders>
                                </w:tcPr>
                                <w:p w14:paraId="0A02FC87">
                                  <w:pPr>
                                    <w:pStyle w:val="27"/>
                                    <w:spacing w:before="10"/>
                                    <w:rPr>
                                      <w:rFonts w:ascii="微软雅黑"/>
                                      <w:b/>
                                      <w:sz w:val="21"/>
                                      <w:szCs w:val="28"/>
                                    </w:rPr>
                                  </w:pPr>
                                </w:p>
                                <w:p w14:paraId="3F29C9BA">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vMerge w:val="restart"/>
                                  <w:tcBorders>
                                    <w:top w:val="single" w:color="auto" w:sz="4" w:space="0"/>
                                    <w:left w:val="single" w:color="auto" w:sz="4" w:space="0"/>
                                    <w:bottom w:val="single" w:color="auto" w:sz="4" w:space="0"/>
                                    <w:right w:val="single" w:color="auto" w:sz="4" w:space="0"/>
                                  </w:tcBorders>
                                </w:tcPr>
                                <w:p w14:paraId="7A768796">
                                  <w:pPr>
                                    <w:pStyle w:val="27"/>
                                    <w:rPr>
                                      <w:rFonts w:ascii="微软雅黑"/>
                                      <w:b/>
                                      <w:sz w:val="20"/>
                                      <w:szCs w:val="28"/>
                                    </w:rPr>
                                  </w:pPr>
                                </w:p>
                                <w:p w14:paraId="6225197C">
                                  <w:pPr>
                                    <w:pStyle w:val="27"/>
                                    <w:rPr>
                                      <w:rFonts w:ascii="微软雅黑"/>
                                      <w:b/>
                                      <w:sz w:val="20"/>
                                      <w:szCs w:val="28"/>
                                    </w:rPr>
                                  </w:pPr>
                                </w:p>
                                <w:p w14:paraId="372B33AF">
                                  <w:pPr>
                                    <w:pStyle w:val="27"/>
                                    <w:spacing w:before="9"/>
                                    <w:rPr>
                                      <w:rFonts w:ascii="微软雅黑"/>
                                      <w:b/>
                                      <w:sz w:val="20"/>
                                      <w:szCs w:val="28"/>
                                    </w:rPr>
                                  </w:pPr>
                                </w:p>
                                <w:p w14:paraId="6B137617">
                                  <w:pPr>
                                    <w:pStyle w:val="27"/>
                                    <w:ind w:left="103"/>
                                    <w:rPr>
                                      <w:sz w:val="20"/>
                                      <w:szCs w:val="28"/>
                                    </w:rPr>
                                  </w:pPr>
                                  <w:r>
                                    <w:rPr>
                                      <w:sz w:val="20"/>
                                      <w:szCs w:val="28"/>
                                    </w:rPr>
                                    <w:t>同上</w:t>
                                  </w:r>
                                </w:p>
                              </w:tc>
                              <w:tc>
                                <w:tcPr>
                                  <w:tcW w:w="994" w:type="dxa"/>
                                  <w:vMerge w:val="restart"/>
                                  <w:tcBorders>
                                    <w:top w:val="single" w:color="auto" w:sz="4" w:space="0"/>
                                    <w:left w:val="single" w:color="auto" w:sz="4" w:space="0"/>
                                    <w:bottom w:val="single" w:color="auto" w:sz="4" w:space="0"/>
                                    <w:right w:val="single" w:color="auto" w:sz="4" w:space="0"/>
                                  </w:tcBorders>
                                </w:tcPr>
                                <w:p w14:paraId="2DA38C31">
                                  <w:pPr>
                                    <w:pStyle w:val="27"/>
                                    <w:spacing w:line="312"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8" w:type="dxa"/>
                                  <w:vMerge w:val="restart"/>
                                  <w:tcBorders>
                                    <w:top w:val="single" w:color="auto" w:sz="4" w:space="0"/>
                                    <w:left w:val="single" w:color="auto" w:sz="4" w:space="0"/>
                                    <w:bottom w:val="single" w:color="auto" w:sz="4" w:space="0"/>
                                    <w:right w:val="single" w:color="auto" w:sz="4" w:space="0"/>
                                  </w:tcBorders>
                                </w:tcPr>
                                <w:p w14:paraId="45C89A34">
                                  <w:pPr>
                                    <w:pStyle w:val="27"/>
                                    <w:rPr>
                                      <w:rFonts w:ascii="微软雅黑"/>
                                      <w:b/>
                                      <w:sz w:val="20"/>
                                      <w:szCs w:val="28"/>
                                    </w:rPr>
                                  </w:pPr>
                                </w:p>
                                <w:p w14:paraId="2C332405">
                                  <w:pPr>
                                    <w:pStyle w:val="27"/>
                                    <w:spacing w:before="9"/>
                                    <w:rPr>
                                      <w:rFonts w:ascii="微软雅黑"/>
                                      <w:b/>
                                      <w:sz w:val="20"/>
                                      <w:szCs w:val="28"/>
                                    </w:rPr>
                                  </w:pPr>
                                </w:p>
                                <w:p w14:paraId="0F75C9CC">
                                  <w:pPr>
                                    <w:pStyle w:val="27"/>
                                    <w:spacing w:before="1"/>
                                    <w:ind w:left="102"/>
                                    <w:rPr>
                                      <w:sz w:val="20"/>
                                      <w:szCs w:val="28"/>
                                    </w:rPr>
                                  </w:pPr>
                                  <w:r>
                                    <w:rPr>
                                      <w:sz w:val="20"/>
                                      <w:szCs w:val="28"/>
                                    </w:rPr>
                                    <w:t>■政府网站</w:t>
                                  </w:r>
                                </w:p>
                                <w:p w14:paraId="7694D3E8">
                                  <w:pPr>
                                    <w:pStyle w:val="27"/>
                                    <w:spacing w:before="69"/>
                                    <w:ind w:left="102"/>
                                    <w:rPr>
                                      <w:sz w:val="20"/>
                                      <w:szCs w:val="28"/>
                                    </w:rPr>
                                  </w:pPr>
                                  <w:r>
                                    <w:rPr>
                                      <w:sz w:val="20"/>
                                      <w:szCs w:val="28"/>
                                    </w:rPr>
                                    <w:t>■政务服务中心</w:t>
                                  </w:r>
                                </w:p>
                                <w:p w14:paraId="5D39478B">
                                  <w:pPr>
                                    <w:pStyle w:val="27"/>
                                    <w:spacing w:before="69"/>
                                    <w:ind w:left="102"/>
                                    <w:rPr>
                                      <w:sz w:val="20"/>
                                      <w:szCs w:val="28"/>
                                    </w:rPr>
                                  </w:pPr>
                                  <w:r>
                                    <w:rPr>
                                      <w:sz w:val="20"/>
                                      <w:szCs w:val="28"/>
                                    </w:rPr>
                                    <w:t>■基层公共服务平台</w:t>
                                  </w:r>
                                </w:p>
                              </w:tc>
                              <w:tc>
                                <w:tcPr>
                                  <w:tcW w:w="634" w:type="dxa"/>
                                  <w:tcBorders>
                                    <w:top w:val="single" w:color="auto" w:sz="4" w:space="0"/>
                                    <w:left w:val="single" w:color="auto" w:sz="4" w:space="0"/>
                                    <w:bottom w:val="single" w:color="auto" w:sz="4" w:space="0"/>
                                    <w:right w:val="single" w:color="auto" w:sz="4" w:space="0"/>
                                  </w:tcBorders>
                                </w:tcPr>
                                <w:p w14:paraId="2393386E">
                                  <w:pPr>
                                    <w:pStyle w:val="27"/>
                                    <w:spacing w:before="5"/>
                                    <w:rPr>
                                      <w:rFonts w:ascii="微软雅黑"/>
                                      <w:b/>
                                      <w:sz w:val="21"/>
                                      <w:szCs w:val="28"/>
                                    </w:rPr>
                                  </w:pPr>
                                </w:p>
                                <w:p w14:paraId="5318125C">
                                  <w:pPr>
                                    <w:pStyle w:val="27"/>
                                    <w:spacing w:before="1"/>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3A7798B7">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76540B37">
                                  <w:pPr>
                                    <w:pStyle w:val="27"/>
                                    <w:spacing w:before="5"/>
                                    <w:rPr>
                                      <w:rFonts w:ascii="微软雅黑"/>
                                      <w:b/>
                                      <w:sz w:val="21"/>
                                      <w:szCs w:val="28"/>
                                    </w:rPr>
                                  </w:pPr>
                                </w:p>
                                <w:p w14:paraId="7DDF3CA2">
                                  <w:pPr>
                                    <w:pStyle w:val="27"/>
                                    <w:spacing w:before="1"/>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11A7524A">
                                  <w:pPr>
                                    <w:pStyle w:val="27"/>
                                    <w:rPr>
                                      <w:rFonts w:ascii="Times New Roman"/>
                                      <w:sz w:val="20"/>
                                      <w:szCs w:val="28"/>
                                    </w:rPr>
                                  </w:pPr>
                                </w:p>
                              </w:tc>
                            </w:tr>
                            <w:tr w14:paraId="6D25C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58" w:type="dxa"/>
                                  <w:tcBorders>
                                    <w:top w:val="single" w:color="auto" w:sz="4" w:space="0"/>
                                    <w:left w:val="single" w:color="auto" w:sz="4" w:space="0"/>
                                    <w:bottom w:val="single" w:color="auto" w:sz="4" w:space="0"/>
                                    <w:right w:val="single" w:color="auto" w:sz="4" w:space="0"/>
                                  </w:tcBorders>
                                </w:tcPr>
                                <w:p w14:paraId="5CEBC439">
                                  <w:pPr>
                                    <w:pStyle w:val="27"/>
                                    <w:rPr>
                                      <w:rFonts w:ascii="微软雅黑"/>
                                      <w:b/>
                                      <w:sz w:val="20"/>
                                      <w:szCs w:val="28"/>
                                    </w:rPr>
                                  </w:pPr>
                                </w:p>
                                <w:p w14:paraId="6A49BD2E">
                                  <w:pPr>
                                    <w:pStyle w:val="27"/>
                                    <w:spacing w:before="15"/>
                                    <w:rPr>
                                      <w:rFonts w:ascii="微软雅黑"/>
                                      <w:b/>
                                      <w:sz w:val="11"/>
                                      <w:szCs w:val="28"/>
                                    </w:rPr>
                                  </w:pPr>
                                </w:p>
                                <w:p w14:paraId="0CE80894">
                                  <w:pPr>
                                    <w:pStyle w:val="27"/>
                                    <w:ind w:left="7"/>
                                    <w:jc w:val="center"/>
                                    <w:rPr>
                                      <w:sz w:val="20"/>
                                      <w:szCs w:val="28"/>
                                    </w:rPr>
                                  </w:pPr>
                                  <w:r>
                                    <w:rPr>
                                      <w:sz w:val="20"/>
                                      <w:szCs w:val="28"/>
                                    </w:rPr>
                                    <w:t>5</w:t>
                                  </w:r>
                                </w:p>
                              </w:tc>
                              <w:tc>
                                <w:tcPr>
                                  <w:tcW w:w="845" w:type="dxa"/>
                                  <w:vMerge w:val="continue"/>
                                  <w:tcBorders>
                                    <w:top w:val="single" w:color="auto" w:sz="4" w:space="0"/>
                                    <w:left w:val="single" w:color="auto" w:sz="4" w:space="0"/>
                                    <w:bottom w:val="single" w:color="auto" w:sz="4" w:space="0"/>
                                    <w:right w:val="single" w:color="auto" w:sz="4" w:space="0"/>
                                  </w:tcBorders>
                                </w:tcPr>
                                <w:p w14:paraId="1D93BE28">
                                  <w:pPr>
                                    <w:rPr>
                                      <w:sz w:val="4"/>
                                      <w:szCs w:val="4"/>
                                    </w:rPr>
                                  </w:pPr>
                                </w:p>
                              </w:tc>
                              <w:tc>
                                <w:tcPr>
                                  <w:tcW w:w="1314" w:type="dxa"/>
                                  <w:tcBorders>
                                    <w:top w:val="single" w:color="auto" w:sz="4" w:space="0"/>
                                    <w:left w:val="single" w:color="auto" w:sz="4" w:space="0"/>
                                    <w:bottom w:val="single" w:color="auto" w:sz="4" w:space="0"/>
                                    <w:right w:val="single" w:color="auto" w:sz="4" w:space="0"/>
                                  </w:tcBorders>
                                </w:tcPr>
                                <w:p w14:paraId="37BD9537">
                                  <w:pPr>
                                    <w:pStyle w:val="27"/>
                                    <w:spacing w:before="5"/>
                                    <w:rPr>
                                      <w:rFonts w:ascii="微软雅黑"/>
                                      <w:b/>
                                      <w:sz w:val="21"/>
                                      <w:szCs w:val="28"/>
                                    </w:rPr>
                                  </w:pPr>
                                </w:p>
                                <w:p w14:paraId="213DA8C4">
                                  <w:pPr>
                                    <w:pStyle w:val="27"/>
                                    <w:spacing w:line="312" w:lineRule="auto"/>
                                    <w:ind w:left="107" w:right="82"/>
                                    <w:rPr>
                                      <w:sz w:val="20"/>
                                      <w:szCs w:val="28"/>
                                    </w:rPr>
                                  </w:pPr>
                                  <w:r>
                                    <w:rPr>
                                      <w:sz w:val="20"/>
                                      <w:szCs w:val="28"/>
                                    </w:rPr>
                                    <w:t>职业培训信息发布</w:t>
                                  </w:r>
                                </w:p>
                              </w:tc>
                              <w:tc>
                                <w:tcPr>
                                  <w:tcW w:w="2631" w:type="dxa"/>
                                  <w:tcBorders>
                                    <w:top w:val="single" w:color="auto" w:sz="4" w:space="0"/>
                                    <w:left w:val="single" w:color="auto" w:sz="4" w:space="0"/>
                                    <w:bottom w:val="single" w:color="auto" w:sz="4" w:space="0"/>
                                    <w:right w:val="single" w:color="auto" w:sz="4" w:space="0"/>
                                  </w:tcBorders>
                                </w:tcPr>
                                <w:p w14:paraId="11E5488E">
                                  <w:pPr>
                                    <w:pStyle w:val="27"/>
                                    <w:spacing w:before="59" w:line="312" w:lineRule="auto"/>
                                    <w:ind w:left="104" w:right="10"/>
                                    <w:rPr>
                                      <w:sz w:val="20"/>
                                      <w:szCs w:val="28"/>
                                    </w:rPr>
                                  </w:pPr>
                                  <w:r>
                                    <w:rPr>
                                      <w:spacing w:val="-4"/>
                                      <w:sz w:val="20"/>
                                      <w:szCs w:val="28"/>
                                    </w:rPr>
                                    <w:t>培训项目、对象范围、培训</w:t>
                                  </w:r>
                                  <w:r>
                                    <w:rPr>
                                      <w:spacing w:val="-14"/>
                                      <w:sz w:val="20"/>
                                      <w:szCs w:val="28"/>
                                    </w:rPr>
                                    <w:t>内容、培训课时、授课地点、</w:t>
                                  </w:r>
                                  <w:r>
                                    <w:rPr>
                                      <w:spacing w:val="-4"/>
                                      <w:sz w:val="20"/>
                                      <w:szCs w:val="28"/>
                                    </w:rPr>
                                    <w:t>补贴标准、报名材料、报名</w:t>
                                  </w:r>
                                </w:p>
                                <w:p w14:paraId="3D88BD03">
                                  <w:pPr>
                                    <w:pStyle w:val="27"/>
                                    <w:spacing w:before="1" w:line="220" w:lineRule="exact"/>
                                    <w:ind w:left="104"/>
                                    <w:rPr>
                                      <w:sz w:val="20"/>
                                      <w:szCs w:val="28"/>
                                    </w:rPr>
                                  </w:pPr>
                                  <w:r>
                                    <w:rPr>
                                      <w:sz w:val="20"/>
                                      <w:szCs w:val="28"/>
                                    </w:rPr>
                                    <w:t>地点（方式</w:t>
                                  </w:r>
                                  <w:r>
                                    <w:rPr>
                                      <w:spacing w:val="-91"/>
                                      <w:sz w:val="20"/>
                                      <w:szCs w:val="28"/>
                                    </w:rPr>
                                    <w:t>）</w:t>
                                  </w:r>
                                  <w:r>
                                    <w:rPr>
                                      <w:sz w:val="20"/>
                                      <w:szCs w:val="28"/>
                                    </w:rPr>
                                    <w:t>、咨询电话</w:t>
                                  </w:r>
                                </w:p>
                              </w:tc>
                              <w:tc>
                                <w:tcPr>
                                  <w:tcW w:w="1690" w:type="dxa"/>
                                  <w:vMerge w:val="continue"/>
                                  <w:tcBorders>
                                    <w:top w:val="single" w:color="auto" w:sz="4" w:space="0"/>
                                    <w:left w:val="single" w:color="auto" w:sz="4" w:space="0"/>
                                    <w:bottom w:val="single" w:color="auto" w:sz="4" w:space="0"/>
                                    <w:right w:val="single" w:color="auto" w:sz="4" w:space="0"/>
                                  </w:tcBorders>
                                </w:tcPr>
                                <w:p w14:paraId="276A7B68">
                                  <w:pPr>
                                    <w:rPr>
                                      <w:sz w:val="4"/>
                                      <w:szCs w:val="4"/>
                                    </w:rPr>
                                  </w:pPr>
                                </w:p>
                              </w:tc>
                              <w:tc>
                                <w:tcPr>
                                  <w:tcW w:w="1629" w:type="dxa"/>
                                  <w:vMerge w:val="continue"/>
                                  <w:tcBorders>
                                    <w:top w:val="single" w:color="auto" w:sz="4" w:space="0"/>
                                    <w:left w:val="single" w:color="auto" w:sz="4" w:space="0"/>
                                    <w:bottom w:val="single" w:color="auto" w:sz="4" w:space="0"/>
                                    <w:right w:val="single" w:color="auto" w:sz="4" w:space="0"/>
                                  </w:tcBorders>
                                </w:tcPr>
                                <w:p w14:paraId="2BEA56E6">
                                  <w:pPr>
                                    <w:rPr>
                                      <w:sz w:val="4"/>
                                      <w:szCs w:val="4"/>
                                    </w:rPr>
                                  </w:pPr>
                                </w:p>
                              </w:tc>
                              <w:tc>
                                <w:tcPr>
                                  <w:tcW w:w="994" w:type="dxa"/>
                                  <w:vMerge w:val="continue"/>
                                  <w:tcBorders>
                                    <w:top w:val="single" w:color="auto" w:sz="4" w:space="0"/>
                                    <w:left w:val="single" w:color="auto" w:sz="4" w:space="0"/>
                                    <w:bottom w:val="single" w:color="auto" w:sz="4" w:space="0"/>
                                    <w:right w:val="single" w:color="auto" w:sz="4" w:space="0"/>
                                  </w:tcBorders>
                                </w:tcPr>
                                <w:p w14:paraId="4EFE713D">
                                  <w:pPr>
                                    <w:rPr>
                                      <w:sz w:val="4"/>
                                      <w:szCs w:val="4"/>
                                    </w:rPr>
                                  </w:pPr>
                                </w:p>
                              </w:tc>
                              <w:tc>
                                <w:tcPr>
                                  <w:tcW w:w="2068" w:type="dxa"/>
                                  <w:vMerge w:val="continue"/>
                                  <w:tcBorders>
                                    <w:top w:val="single" w:color="auto" w:sz="4" w:space="0"/>
                                    <w:left w:val="single" w:color="auto" w:sz="4" w:space="0"/>
                                    <w:bottom w:val="single" w:color="auto" w:sz="4" w:space="0"/>
                                    <w:right w:val="single" w:color="auto" w:sz="4" w:space="0"/>
                                  </w:tcBorders>
                                </w:tcPr>
                                <w:p w14:paraId="6F47C725">
                                  <w:pPr>
                                    <w:rPr>
                                      <w:sz w:val="4"/>
                                      <w:szCs w:val="4"/>
                                    </w:rPr>
                                  </w:pPr>
                                </w:p>
                              </w:tc>
                              <w:tc>
                                <w:tcPr>
                                  <w:tcW w:w="634" w:type="dxa"/>
                                  <w:tcBorders>
                                    <w:top w:val="single" w:color="auto" w:sz="4" w:space="0"/>
                                    <w:left w:val="single" w:color="auto" w:sz="4" w:space="0"/>
                                    <w:bottom w:val="single" w:color="auto" w:sz="4" w:space="0"/>
                                    <w:right w:val="single" w:color="auto" w:sz="4" w:space="0"/>
                                  </w:tcBorders>
                                </w:tcPr>
                                <w:p w14:paraId="37E6546B">
                                  <w:pPr>
                                    <w:pStyle w:val="27"/>
                                    <w:rPr>
                                      <w:rFonts w:ascii="微软雅黑"/>
                                      <w:b/>
                                      <w:sz w:val="20"/>
                                      <w:szCs w:val="28"/>
                                    </w:rPr>
                                  </w:pPr>
                                </w:p>
                                <w:p w14:paraId="60405A76">
                                  <w:pPr>
                                    <w:pStyle w:val="27"/>
                                    <w:spacing w:before="15"/>
                                    <w:rPr>
                                      <w:rFonts w:ascii="微软雅黑"/>
                                      <w:b/>
                                      <w:sz w:val="11"/>
                                      <w:szCs w:val="28"/>
                                    </w:rPr>
                                  </w:pPr>
                                </w:p>
                                <w:p w14:paraId="6857948D">
                                  <w:pPr>
                                    <w:pStyle w:val="27"/>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557F0E45">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480FE927">
                                  <w:pPr>
                                    <w:pStyle w:val="27"/>
                                    <w:rPr>
                                      <w:rFonts w:ascii="微软雅黑"/>
                                      <w:b/>
                                      <w:sz w:val="20"/>
                                      <w:szCs w:val="28"/>
                                    </w:rPr>
                                  </w:pPr>
                                </w:p>
                                <w:p w14:paraId="64172262">
                                  <w:pPr>
                                    <w:pStyle w:val="27"/>
                                    <w:spacing w:before="15"/>
                                    <w:rPr>
                                      <w:rFonts w:ascii="微软雅黑"/>
                                      <w:b/>
                                      <w:sz w:val="11"/>
                                      <w:szCs w:val="28"/>
                                    </w:rPr>
                                  </w:pPr>
                                </w:p>
                                <w:p w14:paraId="19F4247B">
                                  <w:pPr>
                                    <w:pStyle w:val="27"/>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413F7E65">
                                  <w:pPr>
                                    <w:pStyle w:val="27"/>
                                    <w:rPr>
                                      <w:rFonts w:ascii="Times New Roman"/>
                                      <w:sz w:val="20"/>
                                      <w:szCs w:val="28"/>
                                    </w:rPr>
                                  </w:pPr>
                                </w:p>
                              </w:tc>
                            </w:tr>
                          </w:tbl>
                          <w:p w14:paraId="6A8FBE31">
                            <w:pPr>
                              <w:pStyle w:val="4"/>
                              <w:spacing w:before="0" w:after="0"/>
                            </w:pPr>
                          </w:p>
                        </w:txbxContent>
                      </wps:txbx>
                      <wps:bodyPr lIns="0" tIns="0" rIns="0" bIns="0" upright="1"/>
                    </wps:wsp>
                  </a:graphicData>
                </a:graphic>
              </wp:anchor>
            </w:drawing>
          </mc:Choice>
          <mc:Fallback>
            <w:pict>
              <v:shape id="_x0000_s1026" o:spid="_x0000_s1026" o:spt="202" type="#_x0000_t202" style="position:absolute;left:0pt;margin-left:65.25pt;margin-top:24.65pt;height:457.75pt;width:715.85pt;mso-position-horizontal-relative:page;z-index:251661312;mso-width-relative:page;mso-height-relative:page;" filled="f" stroked="f" coordsize="21600,21600" o:gfxdata="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1M762gAAAAsBAAAPAAAAAAAAAAEAIAAAACIAAABkcnMvZG93bnJldi54bWxQ&#10;SwECFAAUAAAACACHTuJAXqqt7LwBAABzAwAADgAAAAAAAAABACAAAAApAQAAZHJzL2Uyb0RvYy54&#10;bWxQSwUGAAAAAAYABgBZAQAAVwUAAAAA&#10;">
                <v:fill on="f" focussize="0,0"/>
                <v:stroke on="f"/>
                <v:imagedata o:title=""/>
                <o:lock v:ext="edit" aspectratio="f"/>
                <v:textbox inset="0mm,0mm,0mm,0mm">
                  <w:txbxContent>
                    <w:tbl>
                      <w:tblPr>
                        <w:tblStyle w:val="8"/>
                        <w:tblW w:w="14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5"/>
                        <w:gridCol w:w="1314"/>
                        <w:gridCol w:w="2631"/>
                        <w:gridCol w:w="1690"/>
                        <w:gridCol w:w="1629"/>
                        <w:gridCol w:w="994"/>
                        <w:gridCol w:w="2068"/>
                        <w:gridCol w:w="634"/>
                        <w:gridCol w:w="735"/>
                        <w:gridCol w:w="568"/>
                        <w:gridCol w:w="750"/>
                      </w:tblGrid>
                      <w:tr w14:paraId="046C3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8" w:type="dxa"/>
                            <w:vMerge w:val="restart"/>
                          </w:tcPr>
                          <w:p w14:paraId="7157AB7C">
                            <w:pPr>
                              <w:pStyle w:val="27"/>
                              <w:spacing w:before="13"/>
                              <w:rPr>
                                <w:rFonts w:ascii="微软雅黑"/>
                                <w:b/>
                                <w:sz w:val="20"/>
                                <w:szCs w:val="28"/>
                              </w:rPr>
                            </w:pPr>
                          </w:p>
                          <w:p w14:paraId="0F717C63">
                            <w:pPr>
                              <w:pStyle w:val="27"/>
                              <w:spacing w:line="266" w:lineRule="auto"/>
                              <w:ind w:left="139" w:right="128"/>
                              <w:rPr>
                                <w:rFonts w:hint="eastAsia" w:ascii="黑体" w:eastAsia="黑体"/>
                                <w:sz w:val="24"/>
                                <w:szCs w:val="28"/>
                              </w:rPr>
                            </w:pPr>
                            <w:r>
                              <w:rPr>
                                <w:rFonts w:hint="eastAsia" w:ascii="黑体" w:eastAsia="黑体"/>
                                <w:sz w:val="24"/>
                                <w:szCs w:val="28"/>
                              </w:rPr>
                              <w:t>序号</w:t>
                            </w:r>
                          </w:p>
                        </w:tc>
                        <w:tc>
                          <w:tcPr>
                            <w:tcW w:w="2159" w:type="dxa"/>
                            <w:gridSpan w:val="2"/>
                          </w:tcPr>
                          <w:p w14:paraId="0B6CDCBD">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1" w:type="dxa"/>
                            <w:vMerge w:val="restart"/>
                          </w:tcPr>
                          <w:p w14:paraId="6D6AF10D">
                            <w:pPr>
                              <w:pStyle w:val="27"/>
                              <w:spacing w:before="10"/>
                              <w:rPr>
                                <w:rFonts w:ascii="微软雅黑"/>
                                <w:b/>
                                <w:sz w:val="28"/>
                                <w:szCs w:val="28"/>
                              </w:rPr>
                            </w:pPr>
                          </w:p>
                          <w:p w14:paraId="4F2F0874">
                            <w:pPr>
                              <w:pStyle w:val="27"/>
                              <w:ind w:left="291"/>
                              <w:rPr>
                                <w:rFonts w:hint="eastAsia" w:ascii="黑体" w:eastAsia="黑体"/>
                                <w:sz w:val="24"/>
                                <w:szCs w:val="28"/>
                              </w:rPr>
                            </w:pPr>
                            <w:r>
                              <w:rPr>
                                <w:rFonts w:hint="eastAsia" w:ascii="黑体" w:eastAsia="黑体"/>
                                <w:sz w:val="24"/>
                                <w:szCs w:val="28"/>
                              </w:rPr>
                              <w:t>公开内容（要素）</w:t>
                            </w:r>
                          </w:p>
                        </w:tc>
                        <w:tc>
                          <w:tcPr>
                            <w:tcW w:w="1690" w:type="dxa"/>
                            <w:vMerge w:val="restart"/>
                          </w:tcPr>
                          <w:p w14:paraId="7A07D60E">
                            <w:pPr>
                              <w:pStyle w:val="27"/>
                              <w:spacing w:before="10"/>
                              <w:rPr>
                                <w:rFonts w:ascii="微软雅黑"/>
                                <w:b/>
                                <w:sz w:val="28"/>
                                <w:szCs w:val="28"/>
                              </w:rPr>
                            </w:pPr>
                          </w:p>
                          <w:p w14:paraId="1056D1F5">
                            <w:pPr>
                              <w:pStyle w:val="27"/>
                              <w:ind w:left="312"/>
                              <w:rPr>
                                <w:rFonts w:hint="eastAsia" w:ascii="黑体" w:eastAsia="黑体"/>
                                <w:sz w:val="24"/>
                                <w:szCs w:val="28"/>
                              </w:rPr>
                            </w:pPr>
                            <w:r>
                              <w:rPr>
                                <w:rFonts w:hint="eastAsia" w:ascii="黑体" w:eastAsia="黑体"/>
                                <w:sz w:val="24"/>
                                <w:szCs w:val="28"/>
                              </w:rPr>
                              <w:t>公开依据</w:t>
                            </w:r>
                          </w:p>
                        </w:tc>
                        <w:tc>
                          <w:tcPr>
                            <w:tcW w:w="1629" w:type="dxa"/>
                            <w:vMerge w:val="restart"/>
                          </w:tcPr>
                          <w:p w14:paraId="54BA1B5A">
                            <w:pPr>
                              <w:pStyle w:val="27"/>
                              <w:spacing w:before="10"/>
                              <w:rPr>
                                <w:rFonts w:ascii="微软雅黑"/>
                                <w:b/>
                                <w:sz w:val="28"/>
                                <w:szCs w:val="28"/>
                              </w:rPr>
                            </w:pPr>
                          </w:p>
                          <w:p w14:paraId="15AD59CD">
                            <w:pPr>
                              <w:pStyle w:val="27"/>
                              <w:ind w:left="393"/>
                              <w:rPr>
                                <w:rFonts w:hint="eastAsia" w:ascii="黑体" w:eastAsia="黑体"/>
                                <w:sz w:val="24"/>
                                <w:szCs w:val="28"/>
                              </w:rPr>
                            </w:pPr>
                            <w:r>
                              <w:rPr>
                                <w:rFonts w:hint="eastAsia" w:ascii="黑体" w:eastAsia="黑体"/>
                                <w:sz w:val="24"/>
                                <w:szCs w:val="28"/>
                              </w:rPr>
                              <w:t>公开时限</w:t>
                            </w:r>
                          </w:p>
                        </w:tc>
                        <w:tc>
                          <w:tcPr>
                            <w:tcW w:w="994" w:type="dxa"/>
                            <w:vMerge w:val="restart"/>
                          </w:tcPr>
                          <w:p w14:paraId="2A121871">
                            <w:pPr>
                              <w:pStyle w:val="27"/>
                              <w:spacing w:before="13"/>
                              <w:rPr>
                                <w:rFonts w:ascii="微软雅黑"/>
                                <w:b/>
                                <w:sz w:val="20"/>
                                <w:szCs w:val="28"/>
                              </w:rPr>
                            </w:pPr>
                          </w:p>
                          <w:p w14:paraId="61B3DC8A">
                            <w:pPr>
                              <w:pStyle w:val="27"/>
                              <w:spacing w:line="266" w:lineRule="auto"/>
                              <w:ind w:left="110" w:right="106"/>
                              <w:rPr>
                                <w:rFonts w:hint="eastAsia" w:ascii="黑体" w:eastAsia="黑体"/>
                                <w:sz w:val="24"/>
                                <w:szCs w:val="28"/>
                              </w:rPr>
                            </w:pPr>
                            <w:r>
                              <w:rPr>
                                <w:rFonts w:hint="eastAsia" w:ascii="黑体" w:eastAsia="黑体"/>
                                <w:sz w:val="24"/>
                                <w:szCs w:val="28"/>
                              </w:rPr>
                              <w:t>公开主体</w:t>
                            </w:r>
                          </w:p>
                        </w:tc>
                        <w:tc>
                          <w:tcPr>
                            <w:tcW w:w="2068" w:type="dxa"/>
                            <w:vMerge w:val="restart"/>
                          </w:tcPr>
                          <w:p w14:paraId="2C9D0E1C">
                            <w:pPr>
                              <w:pStyle w:val="27"/>
                              <w:spacing w:before="10"/>
                              <w:rPr>
                                <w:rFonts w:ascii="微软雅黑"/>
                                <w:b/>
                                <w:sz w:val="28"/>
                                <w:szCs w:val="28"/>
                              </w:rPr>
                            </w:pPr>
                          </w:p>
                          <w:p w14:paraId="4427C793">
                            <w:pPr>
                              <w:pStyle w:val="27"/>
                              <w:ind w:left="148"/>
                              <w:rPr>
                                <w:rFonts w:hint="eastAsia" w:ascii="黑体" w:eastAsia="黑体"/>
                                <w:sz w:val="24"/>
                                <w:szCs w:val="28"/>
                              </w:rPr>
                            </w:pPr>
                            <w:r>
                              <w:rPr>
                                <w:rFonts w:hint="eastAsia" w:ascii="黑体" w:eastAsia="黑体"/>
                                <w:sz w:val="24"/>
                                <w:szCs w:val="28"/>
                              </w:rPr>
                              <w:t>公开渠道和载体</w:t>
                            </w:r>
                          </w:p>
                        </w:tc>
                        <w:tc>
                          <w:tcPr>
                            <w:tcW w:w="1369" w:type="dxa"/>
                            <w:gridSpan w:val="2"/>
                          </w:tcPr>
                          <w:p w14:paraId="09A6701E">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8" w:type="dxa"/>
                            <w:gridSpan w:val="2"/>
                          </w:tcPr>
                          <w:p w14:paraId="5E26CEDE">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2C231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558" w:type="dxa"/>
                            <w:vMerge w:val="continue"/>
                            <w:tcBorders>
                              <w:top w:val="nil"/>
                            </w:tcBorders>
                          </w:tcPr>
                          <w:p w14:paraId="511D4CD2">
                            <w:pPr>
                              <w:rPr>
                                <w:sz w:val="4"/>
                                <w:szCs w:val="4"/>
                              </w:rPr>
                            </w:pPr>
                          </w:p>
                        </w:tc>
                        <w:tc>
                          <w:tcPr>
                            <w:tcW w:w="845" w:type="dxa"/>
                          </w:tcPr>
                          <w:p w14:paraId="41579D48">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4" w:type="dxa"/>
                          </w:tcPr>
                          <w:p w14:paraId="689DA181">
                            <w:pPr>
                              <w:pStyle w:val="27"/>
                              <w:spacing w:before="8"/>
                              <w:rPr>
                                <w:rFonts w:ascii="微软雅黑"/>
                                <w:b/>
                                <w:sz w:val="20"/>
                                <w:szCs w:val="28"/>
                              </w:rPr>
                            </w:pPr>
                          </w:p>
                          <w:p w14:paraId="7682E780">
                            <w:pPr>
                              <w:pStyle w:val="27"/>
                              <w:ind w:left="145"/>
                              <w:rPr>
                                <w:rFonts w:hint="eastAsia" w:ascii="黑体" w:eastAsia="黑体"/>
                                <w:sz w:val="24"/>
                                <w:szCs w:val="28"/>
                              </w:rPr>
                            </w:pPr>
                            <w:r>
                              <w:rPr>
                                <w:rFonts w:hint="eastAsia" w:ascii="黑体" w:eastAsia="黑体"/>
                                <w:sz w:val="24"/>
                                <w:szCs w:val="28"/>
                              </w:rPr>
                              <w:t>二级事项</w:t>
                            </w:r>
                          </w:p>
                        </w:tc>
                        <w:tc>
                          <w:tcPr>
                            <w:tcW w:w="2631" w:type="dxa"/>
                            <w:vMerge w:val="continue"/>
                            <w:tcBorders>
                              <w:top w:val="nil"/>
                            </w:tcBorders>
                          </w:tcPr>
                          <w:p w14:paraId="52B0AFB8">
                            <w:pPr>
                              <w:rPr>
                                <w:sz w:val="4"/>
                                <w:szCs w:val="4"/>
                              </w:rPr>
                            </w:pPr>
                          </w:p>
                        </w:tc>
                        <w:tc>
                          <w:tcPr>
                            <w:tcW w:w="1690" w:type="dxa"/>
                            <w:vMerge w:val="continue"/>
                            <w:tcBorders>
                              <w:top w:val="nil"/>
                            </w:tcBorders>
                          </w:tcPr>
                          <w:p w14:paraId="50088645">
                            <w:pPr>
                              <w:rPr>
                                <w:sz w:val="4"/>
                                <w:szCs w:val="4"/>
                              </w:rPr>
                            </w:pPr>
                          </w:p>
                        </w:tc>
                        <w:tc>
                          <w:tcPr>
                            <w:tcW w:w="1629" w:type="dxa"/>
                            <w:vMerge w:val="continue"/>
                            <w:tcBorders>
                              <w:top w:val="nil"/>
                            </w:tcBorders>
                          </w:tcPr>
                          <w:p w14:paraId="6570B720">
                            <w:pPr>
                              <w:rPr>
                                <w:sz w:val="4"/>
                                <w:szCs w:val="4"/>
                              </w:rPr>
                            </w:pPr>
                          </w:p>
                        </w:tc>
                        <w:tc>
                          <w:tcPr>
                            <w:tcW w:w="994" w:type="dxa"/>
                            <w:vMerge w:val="continue"/>
                            <w:tcBorders>
                              <w:top w:val="nil"/>
                            </w:tcBorders>
                          </w:tcPr>
                          <w:p w14:paraId="30F285D6">
                            <w:pPr>
                              <w:rPr>
                                <w:sz w:val="4"/>
                                <w:szCs w:val="4"/>
                              </w:rPr>
                            </w:pPr>
                          </w:p>
                        </w:tc>
                        <w:tc>
                          <w:tcPr>
                            <w:tcW w:w="2068" w:type="dxa"/>
                            <w:vMerge w:val="continue"/>
                            <w:tcBorders>
                              <w:top w:val="nil"/>
                            </w:tcBorders>
                          </w:tcPr>
                          <w:p w14:paraId="0CC877DE">
                            <w:pPr>
                              <w:rPr>
                                <w:sz w:val="4"/>
                                <w:szCs w:val="4"/>
                              </w:rPr>
                            </w:pPr>
                          </w:p>
                        </w:tc>
                        <w:tc>
                          <w:tcPr>
                            <w:tcW w:w="634" w:type="dxa"/>
                          </w:tcPr>
                          <w:p w14:paraId="47B51795">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3630FF2B">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14:paraId="031C3CA4">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14:paraId="4F4F989F">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0" w:type="dxa"/>
                          </w:tcPr>
                          <w:p w14:paraId="18AE9636">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3872AE75">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4A455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558" w:type="dxa"/>
                          </w:tcPr>
                          <w:p w14:paraId="55622876">
                            <w:pPr>
                              <w:pStyle w:val="27"/>
                              <w:rPr>
                                <w:rFonts w:ascii="微软雅黑"/>
                                <w:b/>
                                <w:sz w:val="20"/>
                                <w:szCs w:val="28"/>
                              </w:rPr>
                            </w:pPr>
                          </w:p>
                          <w:p w14:paraId="6D8BE9CE">
                            <w:pPr>
                              <w:pStyle w:val="27"/>
                              <w:spacing w:before="7"/>
                              <w:rPr>
                                <w:rFonts w:ascii="微软雅黑"/>
                                <w:b/>
                                <w:sz w:val="20"/>
                                <w:szCs w:val="28"/>
                              </w:rPr>
                            </w:pPr>
                          </w:p>
                          <w:p w14:paraId="60A773CC">
                            <w:pPr>
                              <w:pStyle w:val="27"/>
                              <w:ind w:left="7"/>
                              <w:jc w:val="center"/>
                              <w:rPr>
                                <w:sz w:val="20"/>
                                <w:szCs w:val="28"/>
                              </w:rPr>
                            </w:pPr>
                            <w:r>
                              <w:rPr>
                                <w:sz w:val="20"/>
                                <w:szCs w:val="28"/>
                              </w:rPr>
                              <w:t>1</w:t>
                            </w:r>
                          </w:p>
                        </w:tc>
                        <w:tc>
                          <w:tcPr>
                            <w:tcW w:w="845" w:type="dxa"/>
                            <w:vMerge w:val="restart"/>
                          </w:tcPr>
                          <w:p w14:paraId="0BDFB368">
                            <w:pPr>
                              <w:pStyle w:val="27"/>
                              <w:rPr>
                                <w:rFonts w:ascii="微软雅黑"/>
                                <w:b/>
                                <w:sz w:val="20"/>
                                <w:szCs w:val="28"/>
                              </w:rPr>
                            </w:pPr>
                          </w:p>
                          <w:p w14:paraId="2629E289">
                            <w:pPr>
                              <w:pStyle w:val="27"/>
                              <w:rPr>
                                <w:rFonts w:ascii="微软雅黑"/>
                                <w:b/>
                                <w:sz w:val="20"/>
                                <w:szCs w:val="28"/>
                              </w:rPr>
                            </w:pPr>
                          </w:p>
                          <w:p w14:paraId="2DCEBE31">
                            <w:pPr>
                              <w:pStyle w:val="27"/>
                              <w:rPr>
                                <w:rFonts w:ascii="微软雅黑"/>
                                <w:b/>
                                <w:sz w:val="20"/>
                                <w:szCs w:val="28"/>
                              </w:rPr>
                            </w:pPr>
                          </w:p>
                          <w:p w14:paraId="70B28B1B">
                            <w:pPr>
                              <w:pStyle w:val="27"/>
                              <w:rPr>
                                <w:rFonts w:ascii="微软雅黑"/>
                                <w:b/>
                                <w:sz w:val="20"/>
                                <w:szCs w:val="28"/>
                              </w:rPr>
                            </w:pPr>
                          </w:p>
                          <w:p w14:paraId="3C97AE5D">
                            <w:pPr>
                              <w:pStyle w:val="27"/>
                              <w:rPr>
                                <w:rFonts w:ascii="微软雅黑"/>
                                <w:b/>
                                <w:sz w:val="20"/>
                                <w:szCs w:val="28"/>
                              </w:rPr>
                            </w:pPr>
                          </w:p>
                          <w:p w14:paraId="2A329AD5">
                            <w:pPr>
                              <w:pStyle w:val="27"/>
                              <w:spacing w:before="3"/>
                              <w:rPr>
                                <w:rFonts w:ascii="微软雅黑"/>
                                <w:b/>
                                <w:sz w:val="28"/>
                                <w:szCs w:val="28"/>
                              </w:rPr>
                            </w:pPr>
                          </w:p>
                          <w:p w14:paraId="4F5DE0B2">
                            <w:pPr>
                              <w:pStyle w:val="27"/>
                              <w:spacing w:line="312" w:lineRule="auto"/>
                              <w:ind w:left="107" w:right="96"/>
                              <w:rPr>
                                <w:sz w:val="20"/>
                                <w:szCs w:val="28"/>
                              </w:rPr>
                            </w:pPr>
                            <w:r>
                              <w:rPr>
                                <w:sz w:val="20"/>
                                <w:szCs w:val="28"/>
                              </w:rPr>
                              <w:t>就业信息服务</w:t>
                            </w:r>
                          </w:p>
                        </w:tc>
                        <w:tc>
                          <w:tcPr>
                            <w:tcW w:w="1314" w:type="dxa"/>
                          </w:tcPr>
                          <w:p w14:paraId="2AC234CC">
                            <w:pPr>
                              <w:pStyle w:val="27"/>
                              <w:rPr>
                                <w:rFonts w:ascii="微软雅黑"/>
                                <w:b/>
                                <w:sz w:val="20"/>
                                <w:szCs w:val="28"/>
                              </w:rPr>
                            </w:pPr>
                          </w:p>
                          <w:p w14:paraId="1345F86A">
                            <w:pPr>
                              <w:pStyle w:val="27"/>
                              <w:spacing w:before="15"/>
                              <w:rPr>
                                <w:rFonts w:ascii="微软雅黑"/>
                                <w:b/>
                                <w:sz w:val="11"/>
                                <w:szCs w:val="28"/>
                              </w:rPr>
                            </w:pPr>
                          </w:p>
                          <w:p w14:paraId="29197039">
                            <w:pPr>
                              <w:pStyle w:val="27"/>
                              <w:spacing w:line="312" w:lineRule="auto"/>
                              <w:ind w:left="107" w:right="82"/>
                              <w:rPr>
                                <w:sz w:val="20"/>
                                <w:szCs w:val="28"/>
                              </w:rPr>
                            </w:pPr>
                            <w:r>
                              <w:rPr>
                                <w:sz w:val="20"/>
                                <w:szCs w:val="28"/>
                              </w:rPr>
                              <w:t>就业政策法规咨询</w:t>
                            </w:r>
                          </w:p>
                        </w:tc>
                        <w:tc>
                          <w:tcPr>
                            <w:tcW w:w="2631" w:type="dxa"/>
                          </w:tcPr>
                          <w:p w14:paraId="79928BD1">
                            <w:pPr>
                              <w:pStyle w:val="27"/>
                              <w:spacing w:before="16"/>
                              <w:rPr>
                                <w:rFonts w:ascii="微软雅黑"/>
                                <w:b/>
                                <w:sz w:val="13"/>
                                <w:szCs w:val="28"/>
                              </w:rPr>
                            </w:pPr>
                          </w:p>
                          <w:p w14:paraId="3157DA3B">
                            <w:pPr>
                              <w:pStyle w:val="27"/>
                              <w:spacing w:line="312" w:lineRule="auto"/>
                              <w:ind w:left="104" w:right="97"/>
                              <w:jc w:val="both"/>
                              <w:rPr>
                                <w:sz w:val="20"/>
                                <w:szCs w:val="28"/>
                              </w:rPr>
                            </w:pPr>
                            <w:r>
                              <w:rPr>
                                <w:spacing w:val="-5"/>
                                <w:sz w:val="20"/>
                                <w:szCs w:val="28"/>
                              </w:rPr>
                              <w:t>就业创业政策项目、对象范围、政策申请条件、政策申请材料、办理流程、办理地</w:t>
                            </w:r>
                            <w:r>
                              <w:rPr>
                                <w:sz w:val="20"/>
                                <w:szCs w:val="28"/>
                              </w:rPr>
                              <w:t>点（方式</w:t>
                            </w:r>
                            <w:r>
                              <w:rPr>
                                <w:spacing w:val="-91"/>
                                <w:sz w:val="20"/>
                                <w:szCs w:val="28"/>
                              </w:rPr>
                              <w:t>）</w:t>
                            </w:r>
                            <w:r>
                              <w:rPr>
                                <w:sz w:val="20"/>
                                <w:szCs w:val="28"/>
                              </w:rPr>
                              <w:t>、咨询电话</w:t>
                            </w:r>
                          </w:p>
                        </w:tc>
                        <w:tc>
                          <w:tcPr>
                            <w:tcW w:w="1690" w:type="dxa"/>
                            <w:vMerge w:val="restart"/>
                          </w:tcPr>
                          <w:p w14:paraId="7DC74999">
                            <w:pPr>
                              <w:pStyle w:val="27"/>
                              <w:rPr>
                                <w:rFonts w:ascii="微软雅黑"/>
                                <w:b/>
                                <w:sz w:val="20"/>
                                <w:szCs w:val="28"/>
                              </w:rPr>
                            </w:pPr>
                          </w:p>
                          <w:p w14:paraId="52E7A42B">
                            <w:pPr>
                              <w:pStyle w:val="27"/>
                              <w:rPr>
                                <w:rFonts w:ascii="微软雅黑"/>
                                <w:b/>
                                <w:sz w:val="20"/>
                                <w:szCs w:val="28"/>
                              </w:rPr>
                            </w:pPr>
                          </w:p>
                          <w:p w14:paraId="437FAA5E">
                            <w:pPr>
                              <w:pStyle w:val="27"/>
                              <w:rPr>
                                <w:rFonts w:ascii="微软雅黑"/>
                                <w:b/>
                                <w:sz w:val="20"/>
                                <w:szCs w:val="28"/>
                              </w:rPr>
                            </w:pPr>
                          </w:p>
                          <w:p w14:paraId="0FCD7077">
                            <w:pPr>
                              <w:pStyle w:val="27"/>
                              <w:rPr>
                                <w:rFonts w:ascii="微软雅黑"/>
                                <w:b/>
                                <w:sz w:val="20"/>
                                <w:szCs w:val="28"/>
                              </w:rPr>
                            </w:pPr>
                          </w:p>
                          <w:p w14:paraId="7C2CC7C8">
                            <w:pPr>
                              <w:pStyle w:val="27"/>
                              <w:spacing w:before="14"/>
                              <w:rPr>
                                <w:rFonts w:ascii="微软雅黑"/>
                                <w:b/>
                                <w:sz w:val="18"/>
                                <w:szCs w:val="28"/>
                              </w:rPr>
                            </w:pPr>
                          </w:p>
                          <w:p w14:paraId="2D048796">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tcPr>
                          <w:p w14:paraId="3A237E16">
                            <w:pPr>
                              <w:pStyle w:val="27"/>
                              <w:spacing w:before="8"/>
                              <w:rPr>
                                <w:rFonts w:ascii="微软雅黑"/>
                                <w:b/>
                                <w:sz w:val="21"/>
                                <w:szCs w:val="28"/>
                              </w:rPr>
                            </w:pPr>
                          </w:p>
                          <w:p w14:paraId="31839271">
                            <w:pPr>
                              <w:pStyle w:val="27"/>
                              <w:spacing w:line="312" w:lineRule="auto"/>
                              <w:ind w:left="103" w:right="98"/>
                              <w:jc w:val="both"/>
                              <w:rPr>
                                <w:sz w:val="20"/>
                                <w:szCs w:val="28"/>
                              </w:rPr>
                            </w:pPr>
                            <w:r>
                              <w:rPr>
                                <w:sz w:val="20"/>
                                <w:szCs w:val="28"/>
                              </w:rPr>
                              <w:t>公开事项信息形成或变更之日起 20 个工作日内公开</w:t>
                            </w:r>
                          </w:p>
                        </w:tc>
                        <w:tc>
                          <w:tcPr>
                            <w:tcW w:w="994" w:type="dxa"/>
                          </w:tcPr>
                          <w:p w14:paraId="4CBCB8CB">
                            <w:pPr>
                              <w:pStyle w:val="27"/>
                              <w:spacing w:before="2" w:line="300" w:lineRule="exact"/>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8" w:type="dxa"/>
                            <w:vMerge w:val="restart"/>
                          </w:tcPr>
                          <w:p w14:paraId="77B3E225">
                            <w:pPr>
                              <w:pStyle w:val="27"/>
                              <w:rPr>
                                <w:rFonts w:ascii="微软雅黑"/>
                                <w:b/>
                                <w:sz w:val="20"/>
                                <w:szCs w:val="28"/>
                              </w:rPr>
                            </w:pPr>
                          </w:p>
                          <w:p w14:paraId="5F567E79">
                            <w:pPr>
                              <w:pStyle w:val="27"/>
                              <w:rPr>
                                <w:rFonts w:ascii="微软雅黑"/>
                                <w:b/>
                                <w:sz w:val="20"/>
                                <w:szCs w:val="28"/>
                              </w:rPr>
                            </w:pPr>
                          </w:p>
                          <w:p w14:paraId="65FF523F">
                            <w:pPr>
                              <w:pStyle w:val="27"/>
                              <w:rPr>
                                <w:rFonts w:ascii="微软雅黑"/>
                                <w:b/>
                                <w:sz w:val="20"/>
                                <w:szCs w:val="28"/>
                              </w:rPr>
                            </w:pPr>
                          </w:p>
                          <w:p w14:paraId="1F1640F5">
                            <w:pPr>
                              <w:pStyle w:val="27"/>
                              <w:rPr>
                                <w:rFonts w:ascii="微软雅黑"/>
                                <w:b/>
                                <w:sz w:val="20"/>
                                <w:szCs w:val="28"/>
                              </w:rPr>
                            </w:pPr>
                          </w:p>
                          <w:p w14:paraId="2F085098">
                            <w:pPr>
                              <w:pStyle w:val="27"/>
                              <w:rPr>
                                <w:rFonts w:ascii="微软雅黑"/>
                                <w:b/>
                                <w:sz w:val="20"/>
                                <w:szCs w:val="28"/>
                              </w:rPr>
                            </w:pPr>
                          </w:p>
                          <w:p w14:paraId="192A2F49">
                            <w:pPr>
                              <w:pStyle w:val="27"/>
                              <w:spacing w:before="13"/>
                              <w:rPr>
                                <w:rFonts w:ascii="微软雅黑"/>
                                <w:b/>
                                <w:sz w:val="16"/>
                                <w:szCs w:val="28"/>
                              </w:rPr>
                            </w:pPr>
                          </w:p>
                          <w:p w14:paraId="0A4802A1">
                            <w:pPr>
                              <w:pStyle w:val="27"/>
                              <w:ind w:left="102"/>
                              <w:rPr>
                                <w:sz w:val="20"/>
                                <w:szCs w:val="28"/>
                              </w:rPr>
                            </w:pPr>
                            <w:r>
                              <w:rPr>
                                <w:sz w:val="20"/>
                                <w:szCs w:val="28"/>
                              </w:rPr>
                              <w:t>■政府网站</w:t>
                            </w:r>
                          </w:p>
                          <w:p w14:paraId="066E00F7">
                            <w:pPr>
                              <w:pStyle w:val="27"/>
                              <w:spacing w:before="70"/>
                              <w:ind w:left="102"/>
                              <w:rPr>
                                <w:sz w:val="20"/>
                                <w:szCs w:val="28"/>
                              </w:rPr>
                            </w:pPr>
                            <w:r>
                              <w:rPr>
                                <w:sz w:val="20"/>
                                <w:szCs w:val="28"/>
                              </w:rPr>
                              <w:t>■政务服务中心</w:t>
                            </w:r>
                          </w:p>
                          <w:p w14:paraId="32C479D1">
                            <w:pPr>
                              <w:pStyle w:val="27"/>
                              <w:spacing w:before="70"/>
                              <w:ind w:left="102"/>
                              <w:rPr>
                                <w:sz w:val="20"/>
                                <w:szCs w:val="28"/>
                              </w:rPr>
                            </w:pPr>
                            <w:r>
                              <w:rPr>
                                <w:sz w:val="20"/>
                                <w:szCs w:val="28"/>
                              </w:rPr>
                              <w:t>■基层公共服务平台</w:t>
                            </w:r>
                          </w:p>
                        </w:tc>
                        <w:tc>
                          <w:tcPr>
                            <w:tcW w:w="634" w:type="dxa"/>
                          </w:tcPr>
                          <w:p w14:paraId="74C30356">
                            <w:pPr>
                              <w:pStyle w:val="27"/>
                              <w:rPr>
                                <w:rFonts w:ascii="微软雅黑"/>
                                <w:b/>
                                <w:sz w:val="20"/>
                                <w:szCs w:val="28"/>
                              </w:rPr>
                            </w:pPr>
                          </w:p>
                          <w:p w14:paraId="6FE2B073">
                            <w:pPr>
                              <w:pStyle w:val="27"/>
                              <w:spacing w:before="7"/>
                              <w:rPr>
                                <w:rFonts w:ascii="微软雅黑"/>
                                <w:b/>
                                <w:sz w:val="20"/>
                                <w:szCs w:val="28"/>
                              </w:rPr>
                            </w:pPr>
                          </w:p>
                          <w:p w14:paraId="587635F8">
                            <w:pPr>
                              <w:pStyle w:val="27"/>
                              <w:ind w:right="188"/>
                              <w:jc w:val="right"/>
                              <w:rPr>
                                <w:sz w:val="20"/>
                                <w:szCs w:val="28"/>
                              </w:rPr>
                            </w:pPr>
                            <w:r>
                              <w:rPr>
                                <w:sz w:val="20"/>
                                <w:szCs w:val="28"/>
                              </w:rPr>
                              <w:t>√</w:t>
                            </w:r>
                          </w:p>
                        </w:tc>
                        <w:tc>
                          <w:tcPr>
                            <w:tcW w:w="735" w:type="dxa"/>
                          </w:tcPr>
                          <w:p w14:paraId="12169964">
                            <w:pPr>
                              <w:pStyle w:val="27"/>
                              <w:rPr>
                                <w:rFonts w:ascii="Times New Roman"/>
                                <w:sz w:val="20"/>
                                <w:szCs w:val="28"/>
                              </w:rPr>
                            </w:pPr>
                          </w:p>
                        </w:tc>
                        <w:tc>
                          <w:tcPr>
                            <w:tcW w:w="568" w:type="dxa"/>
                          </w:tcPr>
                          <w:p w14:paraId="61D2E0EB">
                            <w:pPr>
                              <w:pStyle w:val="27"/>
                              <w:rPr>
                                <w:rFonts w:ascii="微软雅黑"/>
                                <w:b/>
                                <w:sz w:val="20"/>
                                <w:szCs w:val="28"/>
                              </w:rPr>
                            </w:pPr>
                          </w:p>
                          <w:p w14:paraId="25DDD01D">
                            <w:pPr>
                              <w:pStyle w:val="27"/>
                              <w:spacing w:before="7"/>
                              <w:rPr>
                                <w:rFonts w:ascii="微软雅黑"/>
                                <w:b/>
                                <w:sz w:val="20"/>
                                <w:szCs w:val="28"/>
                              </w:rPr>
                            </w:pPr>
                          </w:p>
                          <w:p w14:paraId="56525E44">
                            <w:pPr>
                              <w:pStyle w:val="27"/>
                              <w:jc w:val="center"/>
                              <w:rPr>
                                <w:sz w:val="20"/>
                                <w:szCs w:val="28"/>
                              </w:rPr>
                            </w:pPr>
                            <w:r>
                              <w:rPr>
                                <w:sz w:val="20"/>
                                <w:szCs w:val="28"/>
                              </w:rPr>
                              <w:t>√</w:t>
                            </w:r>
                          </w:p>
                        </w:tc>
                        <w:tc>
                          <w:tcPr>
                            <w:tcW w:w="750" w:type="dxa"/>
                          </w:tcPr>
                          <w:p w14:paraId="6F6C1C57">
                            <w:pPr>
                              <w:pStyle w:val="27"/>
                              <w:rPr>
                                <w:rFonts w:ascii="Times New Roman"/>
                                <w:sz w:val="20"/>
                                <w:szCs w:val="28"/>
                              </w:rPr>
                            </w:pPr>
                          </w:p>
                        </w:tc>
                      </w:tr>
                      <w:tr w14:paraId="0880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58" w:type="dxa"/>
                          </w:tcPr>
                          <w:p w14:paraId="49DA37BE">
                            <w:pPr>
                              <w:pStyle w:val="27"/>
                              <w:rPr>
                                <w:rFonts w:ascii="微软雅黑"/>
                                <w:b/>
                                <w:sz w:val="20"/>
                                <w:szCs w:val="28"/>
                              </w:rPr>
                            </w:pPr>
                          </w:p>
                          <w:p w14:paraId="454C3DD3">
                            <w:pPr>
                              <w:pStyle w:val="27"/>
                              <w:spacing w:before="5"/>
                              <w:rPr>
                                <w:rFonts w:ascii="微软雅黑"/>
                                <w:b/>
                                <w:sz w:val="20"/>
                                <w:szCs w:val="28"/>
                              </w:rPr>
                            </w:pPr>
                          </w:p>
                          <w:p w14:paraId="4A4429A7">
                            <w:pPr>
                              <w:pStyle w:val="27"/>
                              <w:ind w:left="7"/>
                              <w:jc w:val="center"/>
                              <w:rPr>
                                <w:sz w:val="20"/>
                                <w:szCs w:val="28"/>
                              </w:rPr>
                            </w:pPr>
                            <w:r>
                              <w:rPr>
                                <w:sz w:val="20"/>
                                <w:szCs w:val="28"/>
                              </w:rPr>
                              <w:t>2</w:t>
                            </w:r>
                          </w:p>
                        </w:tc>
                        <w:tc>
                          <w:tcPr>
                            <w:tcW w:w="845" w:type="dxa"/>
                            <w:vMerge w:val="continue"/>
                            <w:tcBorders>
                              <w:top w:val="nil"/>
                            </w:tcBorders>
                          </w:tcPr>
                          <w:p w14:paraId="3BD7F028">
                            <w:pPr>
                              <w:rPr>
                                <w:sz w:val="4"/>
                                <w:szCs w:val="4"/>
                              </w:rPr>
                            </w:pPr>
                          </w:p>
                        </w:tc>
                        <w:tc>
                          <w:tcPr>
                            <w:tcW w:w="1314" w:type="dxa"/>
                          </w:tcPr>
                          <w:p w14:paraId="1724FA7E">
                            <w:pPr>
                              <w:pStyle w:val="27"/>
                              <w:rPr>
                                <w:rFonts w:ascii="微软雅黑"/>
                                <w:b/>
                                <w:sz w:val="20"/>
                                <w:szCs w:val="28"/>
                              </w:rPr>
                            </w:pPr>
                          </w:p>
                          <w:p w14:paraId="0E92A31C">
                            <w:pPr>
                              <w:pStyle w:val="27"/>
                              <w:spacing w:before="13"/>
                              <w:rPr>
                                <w:rFonts w:ascii="微软雅黑"/>
                                <w:b/>
                                <w:sz w:val="11"/>
                                <w:szCs w:val="28"/>
                              </w:rPr>
                            </w:pPr>
                          </w:p>
                          <w:p w14:paraId="3FD9844A">
                            <w:pPr>
                              <w:pStyle w:val="27"/>
                              <w:spacing w:line="312" w:lineRule="auto"/>
                              <w:ind w:left="107" w:right="82"/>
                              <w:rPr>
                                <w:sz w:val="20"/>
                                <w:szCs w:val="28"/>
                              </w:rPr>
                            </w:pPr>
                            <w:r>
                              <w:rPr>
                                <w:sz w:val="20"/>
                                <w:szCs w:val="28"/>
                              </w:rPr>
                              <w:t>岗位信息发布</w:t>
                            </w:r>
                          </w:p>
                        </w:tc>
                        <w:tc>
                          <w:tcPr>
                            <w:tcW w:w="2631" w:type="dxa"/>
                          </w:tcPr>
                          <w:p w14:paraId="1DB8BBFE">
                            <w:pPr>
                              <w:pStyle w:val="27"/>
                              <w:spacing w:before="5"/>
                              <w:rPr>
                                <w:rFonts w:ascii="微软雅黑"/>
                                <w:b/>
                                <w:sz w:val="21"/>
                                <w:szCs w:val="28"/>
                              </w:rPr>
                            </w:pPr>
                          </w:p>
                          <w:p w14:paraId="18F2DBCF">
                            <w:pPr>
                              <w:pStyle w:val="27"/>
                              <w:spacing w:before="1" w:line="312" w:lineRule="auto"/>
                              <w:ind w:left="104" w:right="10"/>
                              <w:rPr>
                                <w:sz w:val="20"/>
                                <w:szCs w:val="28"/>
                              </w:rPr>
                            </w:pPr>
                            <w:r>
                              <w:rPr>
                                <w:spacing w:val="-4"/>
                                <w:sz w:val="20"/>
                                <w:szCs w:val="28"/>
                              </w:rPr>
                              <w:t>招聘单位、岗位要求、福利</w:t>
                            </w:r>
                            <w:r>
                              <w:rPr>
                                <w:spacing w:val="-14"/>
                                <w:sz w:val="20"/>
                                <w:szCs w:val="28"/>
                              </w:rPr>
                              <w:t>待遇、招聘流程、应聘方式、</w:t>
                            </w:r>
                            <w:r>
                              <w:rPr>
                                <w:sz w:val="20"/>
                                <w:szCs w:val="28"/>
                              </w:rPr>
                              <w:t>咨询电话</w:t>
                            </w:r>
                          </w:p>
                        </w:tc>
                        <w:tc>
                          <w:tcPr>
                            <w:tcW w:w="1690" w:type="dxa"/>
                            <w:vMerge w:val="continue"/>
                            <w:tcBorders>
                              <w:top w:val="nil"/>
                            </w:tcBorders>
                          </w:tcPr>
                          <w:p w14:paraId="0D5B9096">
                            <w:pPr>
                              <w:rPr>
                                <w:sz w:val="4"/>
                                <w:szCs w:val="4"/>
                              </w:rPr>
                            </w:pPr>
                          </w:p>
                        </w:tc>
                        <w:tc>
                          <w:tcPr>
                            <w:tcW w:w="1629" w:type="dxa"/>
                          </w:tcPr>
                          <w:p w14:paraId="60E72FCF">
                            <w:pPr>
                              <w:pStyle w:val="27"/>
                              <w:rPr>
                                <w:rFonts w:ascii="微软雅黑"/>
                                <w:b/>
                                <w:sz w:val="20"/>
                                <w:szCs w:val="28"/>
                              </w:rPr>
                            </w:pPr>
                          </w:p>
                          <w:p w14:paraId="6A292EB4">
                            <w:pPr>
                              <w:pStyle w:val="27"/>
                              <w:spacing w:before="5"/>
                              <w:rPr>
                                <w:rFonts w:ascii="微软雅黑"/>
                                <w:b/>
                                <w:sz w:val="20"/>
                                <w:szCs w:val="28"/>
                              </w:rPr>
                            </w:pPr>
                          </w:p>
                          <w:p w14:paraId="3B5990E0">
                            <w:pPr>
                              <w:pStyle w:val="27"/>
                              <w:ind w:left="103"/>
                              <w:rPr>
                                <w:sz w:val="20"/>
                                <w:szCs w:val="28"/>
                              </w:rPr>
                            </w:pPr>
                            <w:r>
                              <w:rPr>
                                <w:sz w:val="20"/>
                                <w:szCs w:val="28"/>
                              </w:rPr>
                              <w:t>同上</w:t>
                            </w:r>
                          </w:p>
                        </w:tc>
                        <w:tc>
                          <w:tcPr>
                            <w:tcW w:w="994" w:type="dxa"/>
                          </w:tcPr>
                          <w:p w14:paraId="5FB7ED4B">
                            <w:pPr>
                              <w:pStyle w:val="27"/>
                              <w:spacing w:before="2" w:line="220" w:lineRule="exact"/>
                              <w:ind w:left="151"/>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8" w:type="dxa"/>
                            <w:vMerge w:val="continue"/>
                            <w:tcBorders>
                              <w:top w:val="nil"/>
                            </w:tcBorders>
                          </w:tcPr>
                          <w:p w14:paraId="6CAE0A81">
                            <w:pPr>
                              <w:rPr>
                                <w:sz w:val="4"/>
                                <w:szCs w:val="4"/>
                              </w:rPr>
                            </w:pPr>
                          </w:p>
                        </w:tc>
                        <w:tc>
                          <w:tcPr>
                            <w:tcW w:w="634" w:type="dxa"/>
                          </w:tcPr>
                          <w:p w14:paraId="1CD5212B">
                            <w:pPr>
                              <w:pStyle w:val="27"/>
                              <w:rPr>
                                <w:rFonts w:ascii="微软雅黑"/>
                                <w:b/>
                                <w:sz w:val="20"/>
                                <w:szCs w:val="28"/>
                              </w:rPr>
                            </w:pPr>
                          </w:p>
                          <w:p w14:paraId="4F36DE60">
                            <w:pPr>
                              <w:pStyle w:val="27"/>
                              <w:spacing w:before="5"/>
                              <w:rPr>
                                <w:rFonts w:ascii="微软雅黑"/>
                                <w:b/>
                                <w:sz w:val="20"/>
                                <w:szCs w:val="28"/>
                              </w:rPr>
                            </w:pPr>
                          </w:p>
                          <w:p w14:paraId="21A99836">
                            <w:pPr>
                              <w:pStyle w:val="27"/>
                              <w:ind w:right="188"/>
                              <w:jc w:val="right"/>
                              <w:rPr>
                                <w:sz w:val="20"/>
                                <w:szCs w:val="28"/>
                              </w:rPr>
                            </w:pPr>
                            <w:r>
                              <w:rPr>
                                <w:sz w:val="20"/>
                                <w:szCs w:val="28"/>
                              </w:rPr>
                              <w:t>√</w:t>
                            </w:r>
                          </w:p>
                        </w:tc>
                        <w:tc>
                          <w:tcPr>
                            <w:tcW w:w="735" w:type="dxa"/>
                          </w:tcPr>
                          <w:p w14:paraId="604228BE">
                            <w:pPr>
                              <w:pStyle w:val="27"/>
                              <w:rPr>
                                <w:rFonts w:ascii="Times New Roman"/>
                                <w:sz w:val="20"/>
                                <w:szCs w:val="28"/>
                              </w:rPr>
                            </w:pPr>
                          </w:p>
                        </w:tc>
                        <w:tc>
                          <w:tcPr>
                            <w:tcW w:w="568" w:type="dxa"/>
                          </w:tcPr>
                          <w:p w14:paraId="10E6F664">
                            <w:pPr>
                              <w:pStyle w:val="27"/>
                              <w:rPr>
                                <w:rFonts w:ascii="微软雅黑"/>
                                <w:b/>
                                <w:sz w:val="20"/>
                                <w:szCs w:val="28"/>
                              </w:rPr>
                            </w:pPr>
                          </w:p>
                          <w:p w14:paraId="6845DB7D">
                            <w:pPr>
                              <w:pStyle w:val="27"/>
                              <w:spacing w:before="5"/>
                              <w:rPr>
                                <w:rFonts w:ascii="微软雅黑"/>
                                <w:b/>
                                <w:sz w:val="20"/>
                                <w:szCs w:val="28"/>
                              </w:rPr>
                            </w:pPr>
                          </w:p>
                          <w:p w14:paraId="2FA7DE06">
                            <w:pPr>
                              <w:pStyle w:val="27"/>
                              <w:jc w:val="center"/>
                              <w:rPr>
                                <w:sz w:val="20"/>
                                <w:szCs w:val="28"/>
                              </w:rPr>
                            </w:pPr>
                            <w:r>
                              <w:rPr>
                                <w:sz w:val="20"/>
                                <w:szCs w:val="28"/>
                              </w:rPr>
                              <w:t>√</w:t>
                            </w:r>
                          </w:p>
                        </w:tc>
                        <w:tc>
                          <w:tcPr>
                            <w:tcW w:w="750" w:type="dxa"/>
                          </w:tcPr>
                          <w:p w14:paraId="012D8603">
                            <w:pPr>
                              <w:pStyle w:val="27"/>
                              <w:rPr>
                                <w:rFonts w:ascii="Times New Roman"/>
                                <w:sz w:val="20"/>
                                <w:szCs w:val="28"/>
                              </w:rPr>
                            </w:pPr>
                          </w:p>
                        </w:tc>
                      </w:tr>
                      <w:tr w14:paraId="191B8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58" w:type="dxa"/>
                            <w:tcBorders>
                              <w:bottom w:val="single" w:color="auto" w:sz="4" w:space="0"/>
                            </w:tcBorders>
                          </w:tcPr>
                          <w:p w14:paraId="50AB9252">
                            <w:pPr>
                              <w:pStyle w:val="27"/>
                              <w:rPr>
                                <w:rFonts w:ascii="微软雅黑"/>
                                <w:b/>
                                <w:sz w:val="20"/>
                                <w:szCs w:val="28"/>
                              </w:rPr>
                            </w:pPr>
                          </w:p>
                          <w:p w14:paraId="177C189C">
                            <w:pPr>
                              <w:pStyle w:val="27"/>
                              <w:spacing w:before="5"/>
                              <w:rPr>
                                <w:rFonts w:ascii="微软雅黑"/>
                                <w:b/>
                                <w:sz w:val="20"/>
                                <w:szCs w:val="28"/>
                              </w:rPr>
                            </w:pPr>
                          </w:p>
                          <w:p w14:paraId="2D6BAB99">
                            <w:pPr>
                              <w:pStyle w:val="27"/>
                              <w:ind w:left="7"/>
                              <w:jc w:val="center"/>
                              <w:rPr>
                                <w:sz w:val="20"/>
                                <w:szCs w:val="28"/>
                              </w:rPr>
                            </w:pPr>
                            <w:r>
                              <w:rPr>
                                <w:sz w:val="20"/>
                                <w:szCs w:val="28"/>
                              </w:rPr>
                              <w:t>3</w:t>
                            </w:r>
                          </w:p>
                        </w:tc>
                        <w:tc>
                          <w:tcPr>
                            <w:tcW w:w="845" w:type="dxa"/>
                            <w:vMerge w:val="continue"/>
                            <w:tcBorders>
                              <w:top w:val="nil"/>
                              <w:bottom w:val="single" w:color="auto" w:sz="4" w:space="0"/>
                            </w:tcBorders>
                          </w:tcPr>
                          <w:p w14:paraId="2211B32E">
                            <w:pPr>
                              <w:rPr>
                                <w:sz w:val="4"/>
                                <w:szCs w:val="4"/>
                              </w:rPr>
                            </w:pPr>
                          </w:p>
                        </w:tc>
                        <w:tc>
                          <w:tcPr>
                            <w:tcW w:w="1314" w:type="dxa"/>
                            <w:tcBorders>
                              <w:bottom w:val="single" w:color="auto" w:sz="4" w:space="0"/>
                            </w:tcBorders>
                          </w:tcPr>
                          <w:p w14:paraId="7B5E766A">
                            <w:pPr>
                              <w:pStyle w:val="27"/>
                              <w:rPr>
                                <w:rFonts w:ascii="微软雅黑"/>
                                <w:b/>
                                <w:sz w:val="20"/>
                                <w:szCs w:val="28"/>
                              </w:rPr>
                            </w:pPr>
                          </w:p>
                          <w:p w14:paraId="64A62925">
                            <w:pPr>
                              <w:pStyle w:val="27"/>
                              <w:spacing w:before="13"/>
                              <w:rPr>
                                <w:rFonts w:ascii="微软雅黑"/>
                                <w:b/>
                                <w:sz w:val="11"/>
                                <w:szCs w:val="28"/>
                              </w:rPr>
                            </w:pPr>
                          </w:p>
                          <w:p w14:paraId="643EC264">
                            <w:pPr>
                              <w:pStyle w:val="27"/>
                              <w:spacing w:line="312" w:lineRule="auto"/>
                              <w:ind w:left="107" w:right="82"/>
                              <w:rPr>
                                <w:sz w:val="20"/>
                                <w:szCs w:val="28"/>
                              </w:rPr>
                            </w:pPr>
                            <w:r>
                              <w:rPr>
                                <w:sz w:val="20"/>
                                <w:szCs w:val="28"/>
                              </w:rPr>
                              <w:t>求职信息登记</w:t>
                            </w:r>
                          </w:p>
                        </w:tc>
                        <w:tc>
                          <w:tcPr>
                            <w:tcW w:w="2631" w:type="dxa"/>
                            <w:tcBorders>
                              <w:bottom w:val="single" w:color="auto" w:sz="4" w:space="0"/>
                            </w:tcBorders>
                          </w:tcPr>
                          <w:p w14:paraId="46A05AED">
                            <w:pPr>
                              <w:pStyle w:val="27"/>
                              <w:spacing w:before="5"/>
                              <w:rPr>
                                <w:rFonts w:ascii="微软雅黑"/>
                                <w:b/>
                                <w:sz w:val="21"/>
                                <w:szCs w:val="28"/>
                              </w:rPr>
                            </w:pPr>
                          </w:p>
                          <w:p w14:paraId="0DC415F2">
                            <w:pPr>
                              <w:pStyle w:val="27"/>
                              <w:spacing w:before="1" w:line="312" w:lineRule="auto"/>
                              <w:ind w:left="104" w:right="47"/>
                              <w:rPr>
                                <w:sz w:val="20"/>
                                <w:szCs w:val="28"/>
                              </w:rPr>
                            </w:pPr>
                            <w:r>
                              <w:rPr>
                                <w:sz w:val="20"/>
                                <w:szCs w:val="28"/>
                              </w:rPr>
                              <w:t>服务对象、提交材料、办理流程、服务时间、服务地点</w:t>
                            </w:r>
                          </w:p>
                          <w:p w14:paraId="2E13E02C">
                            <w:pPr>
                              <w:pStyle w:val="27"/>
                              <w:ind w:left="104"/>
                              <w:rPr>
                                <w:sz w:val="20"/>
                                <w:szCs w:val="28"/>
                              </w:rPr>
                            </w:pPr>
                            <w:r>
                              <w:rPr>
                                <w:sz w:val="20"/>
                                <w:szCs w:val="28"/>
                              </w:rPr>
                              <w:t>（方式</w:t>
                            </w:r>
                            <w:r>
                              <w:rPr>
                                <w:spacing w:val="-91"/>
                                <w:sz w:val="20"/>
                                <w:szCs w:val="28"/>
                              </w:rPr>
                              <w:t>）</w:t>
                            </w:r>
                            <w:r>
                              <w:rPr>
                                <w:sz w:val="20"/>
                                <w:szCs w:val="28"/>
                              </w:rPr>
                              <w:t>、咨询电话</w:t>
                            </w:r>
                          </w:p>
                        </w:tc>
                        <w:tc>
                          <w:tcPr>
                            <w:tcW w:w="1690" w:type="dxa"/>
                            <w:vMerge w:val="continue"/>
                            <w:tcBorders>
                              <w:top w:val="nil"/>
                              <w:bottom w:val="single" w:color="auto" w:sz="4" w:space="0"/>
                            </w:tcBorders>
                          </w:tcPr>
                          <w:p w14:paraId="67E31A75">
                            <w:pPr>
                              <w:rPr>
                                <w:sz w:val="4"/>
                                <w:szCs w:val="4"/>
                              </w:rPr>
                            </w:pPr>
                          </w:p>
                        </w:tc>
                        <w:tc>
                          <w:tcPr>
                            <w:tcW w:w="1629" w:type="dxa"/>
                            <w:tcBorders>
                              <w:bottom w:val="single" w:color="auto" w:sz="4" w:space="0"/>
                            </w:tcBorders>
                          </w:tcPr>
                          <w:p w14:paraId="1890D9B0">
                            <w:pPr>
                              <w:pStyle w:val="27"/>
                              <w:rPr>
                                <w:rFonts w:ascii="微软雅黑"/>
                                <w:b/>
                                <w:sz w:val="20"/>
                                <w:szCs w:val="28"/>
                              </w:rPr>
                            </w:pPr>
                          </w:p>
                          <w:p w14:paraId="1CD2B4FB">
                            <w:pPr>
                              <w:pStyle w:val="27"/>
                              <w:spacing w:before="5"/>
                              <w:rPr>
                                <w:rFonts w:ascii="微软雅黑"/>
                                <w:b/>
                                <w:sz w:val="20"/>
                                <w:szCs w:val="28"/>
                              </w:rPr>
                            </w:pPr>
                          </w:p>
                          <w:p w14:paraId="443252C4">
                            <w:pPr>
                              <w:pStyle w:val="27"/>
                              <w:ind w:left="103"/>
                              <w:rPr>
                                <w:sz w:val="20"/>
                                <w:szCs w:val="28"/>
                              </w:rPr>
                            </w:pPr>
                            <w:r>
                              <w:rPr>
                                <w:sz w:val="20"/>
                                <w:szCs w:val="28"/>
                              </w:rPr>
                              <w:t>同上</w:t>
                            </w:r>
                          </w:p>
                        </w:tc>
                        <w:tc>
                          <w:tcPr>
                            <w:tcW w:w="994" w:type="dxa"/>
                            <w:tcBorders>
                              <w:bottom w:val="single" w:color="auto" w:sz="4" w:space="0"/>
                            </w:tcBorders>
                          </w:tcPr>
                          <w:p w14:paraId="24542CC0">
                            <w:pPr>
                              <w:pStyle w:val="27"/>
                              <w:spacing w:before="2" w:line="220" w:lineRule="exact"/>
                              <w:ind w:left="151"/>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8" w:type="dxa"/>
                            <w:vMerge w:val="continue"/>
                            <w:tcBorders>
                              <w:top w:val="nil"/>
                              <w:bottom w:val="single" w:color="auto" w:sz="4" w:space="0"/>
                            </w:tcBorders>
                          </w:tcPr>
                          <w:p w14:paraId="17A6BDC7">
                            <w:pPr>
                              <w:rPr>
                                <w:sz w:val="4"/>
                                <w:szCs w:val="4"/>
                              </w:rPr>
                            </w:pPr>
                          </w:p>
                        </w:tc>
                        <w:tc>
                          <w:tcPr>
                            <w:tcW w:w="634" w:type="dxa"/>
                            <w:tcBorders>
                              <w:bottom w:val="single" w:color="auto" w:sz="4" w:space="0"/>
                            </w:tcBorders>
                          </w:tcPr>
                          <w:p w14:paraId="2CB8AD97">
                            <w:pPr>
                              <w:pStyle w:val="27"/>
                              <w:rPr>
                                <w:rFonts w:ascii="微软雅黑"/>
                                <w:b/>
                                <w:sz w:val="20"/>
                                <w:szCs w:val="28"/>
                              </w:rPr>
                            </w:pPr>
                          </w:p>
                          <w:p w14:paraId="153383F9">
                            <w:pPr>
                              <w:pStyle w:val="27"/>
                              <w:spacing w:before="5"/>
                              <w:rPr>
                                <w:rFonts w:ascii="微软雅黑"/>
                                <w:b/>
                                <w:sz w:val="20"/>
                                <w:szCs w:val="28"/>
                              </w:rPr>
                            </w:pPr>
                          </w:p>
                          <w:p w14:paraId="729E4F5B">
                            <w:pPr>
                              <w:pStyle w:val="27"/>
                              <w:ind w:right="188"/>
                              <w:jc w:val="right"/>
                              <w:rPr>
                                <w:sz w:val="20"/>
                                <w:szCs w:val="28"/>
                              </w:rPr>
                            </w:pPr>
                            <w:r>
                              <w:rPr>
                                <w:sz w:val="20"/>
                                <w:szCs w:val="28"/>
                              </w:rPr>
                              <w:t>√</w:t>
                            </w:r>
                          </w:p>
                        </w:tc>
                        <w:tc>
                          <w:tcPr>
                            <w:tcW w:w="735" w:type="dxa"/>
                            <w:tcBorders>
                              <w:bottom w:val="single" w:color="auto" w:sz="4" w:space="0"/>
                            </w:tcBorders>
                          </w:tcPr>
                          <w:p w14:paraId="4613B6DD">
                            <w:pPr>
                              <w:pStyle w:val="27"/>
                              <w:rPr>
                                <w:rFonts w:ascii="Times New Roman"/>
                                <w:sz w:val="20"/>
                                <w:szCs w:val="28"/>
                              </w:rPr>
                            </w:pPr>
                          </w:p>
                        </w:tc>
                        <w:tc>
                          <w:tcPr>
                            <w:tcW w:w="568" w:type="dxa"/>
                            <w:tcBorders>
                              <w:bottom w:val="single" w:color="auto" w:sz="4" w:space="0"/>
                            </w:tcBorders>
                          </w:tcPr>
                          <w:p w14:paraId="6200B79C">
                            <w:pPr>
                              <w:pStyle w:val="27"/>
                              <w:rPr>
                                <w:rFonts w:ascii="微软雅黑"/>
                                <w:b/>
                                <w:sz w:val="20"/>
                                <w:szCs w:val="28"/>
                              </w:rPr>
                            </w:pPr>
                          </w:p>
                          <w:p w14:paraId="6AF52753">
                            <w:pPr>
                              <w:pStyle w:val="27"/>
                              <w:spacing w:before="5"/>
                              <w:rPr>
                                <w:rFonts w:ascii="微软雅黑"/>
                                <w:b/>
                                <w:sz w:val="20"/>
                                <w:szCs w:val="28"/>
                              </w:rPr>
                            </w:pPr>
                          </w:p>
                          <w:p w14:paraId="5FB254B2">
                            <w:pPr>
                              <w:pStyle w:val="27"/>
                              <w:jc w:val="center"/>
                              <w:rPr>
                                <w:sz w:val="20"/>
                                <w:szCs w:val="28"/>
                              </w:rPr>
                            </w:pPr>
                            <w:r>
                              <w:rPr>
                                <w:sz w:val="20"/>
                                <w:szCs w:val="28"/>
                              </w:rPr>
                              <w:t>√</w:t>
                            </w:r>
                          </w:p>
                        </w:tc>
                        <w:tc>
                          <w:tcPr>
                            <w:tcW w:w="750" w:type="dxa"/>
                            <w:tcBorders>
                              <w:bottom w:val="single" w:color="auto" w:sz="4" w:space="0"/>
                            </w:tcBorders>
                          </w:tcPr>
                          <w:p w14:paraId="67592255">
                            <w:pPr>
                              <w:pStyle w:val="27"/>
                              <w:rPr>
                                <w:rFonts w:ascii="Times New Roman"/>
                                <w:sz w:val="20"/>
                                <w:szCs w:val="28"/>
                              </w:rPr>
                            </w:pPr>
                          </w:p>
                        </w:tc>
                      </w:tr>
                      <w:tr w14:paraId="649A9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558" w:type="dxa"/>
                            <w:tcBorders>
                              <w:top w:val="single" w:color="auto" w:sz="4" w:space="0"/>
                              <w:left w:val="single" w:color="auto" w:sz="4" w:space="0"/>
                              <w:bottom w:val="single" w:color="auto" w:sz="4" w:space="0"/>
                              <w:right w:val="single" w:color="auto" w:sz="4" w:space="0"/>
                            </w:tcBorders>
                          </w:tcPr>
                          <w:p w14:paraId="4EF17A4F">
                            <w:pPr>
                              <w:pStyle w:val="27"/>
                              <w:spacing w:before="5"/>
                              <w:rPr>
                                <w:rFonts w:ascii="微软雅黑"/>
                                <w:b/>
                                <w:sz w:val="21"/>
                                <w:szCs w:val="28"/>
                              </w:rPr>
                            </w:pPr>
                          </w:p>
                          <w:p w14:paraId="1FAB5224">
                            <w:pPr>
                              <w:pStyle w:val="27"/>
                              <w:spacing w:before="1"/>
                              <w:ind w:left="7"/>
                              <w:jc w:val="center"/>
                              <w:rPr>
                                <w:sz w:val="20"/>
                                <w:szCs w:val="28"/>
                              </w:rPr>
                            </w:pPr>
                            <w:r>
                              <w:rPr>
                                <w:sz w:val="20"/>
                                <w:szCs w:val="28"/>
                              </w:rPr>
                              <w:t>4</w:t>
                            </w:r>
                          </w:p>
                        </w:tc>
                        <w:tc>
                          <w:tcPr>
                            <w:tcW w:w="845" w:type="dxa"/>
                            <w:vMerge w:val="restart"/>
                            <w:tcBorders>
                              <w:top w:val="single" w:color="auto" w:sz="4" w:space="0"/>
                              <w:left w:val="single" w:color="auto" w:sz="4" w:space="0"/>
                              <w:bottom w:val="single" w:color="auto" w:sz="4" w:space="0"/>
                              <w:right w:val="single" w:color="auto" w:sz="4" w:space="0"/>
                            </w:tcBorders>
                          </w:tcPr>
                          <w:p w14:paraId="546113BB">
                            <w:pPr>
                              <w:pStyle w:val="27"/>
                              <w:rPr>
                                <w:rFonts w:ascii="微软雅黑"/>
                                <w:b/>
                                <w:sz w:val="20"/>
                                <w:szCs w:val="28"/>
                              </w:rPr>
                            </w:pPr>
                          </w:p>
                          <w:p w14:paraId="4674AC6A">
                            <w:pPr>
                              <w:pStyle w:val="27"/>
                              <w:rPr>
                                <w:rFonts w:ascii="微软雅黑"/>
                                <w:b/>
                                <w:sz w:val="20"/>
                                <w:szCs w:val="28"/>
                              </w:rPr>
                            </w:pPr>
                          </w:p>
                          <w:p w14:paraId="268F1800">
                            <w:pPr>
                              <w:pStyle w:val="27"/>
                              <w:spacing w:before="1"/>
                              <w:rPr>
                                <w:rFonts w:ascii="微软雅黑"/>
                                <w:b/>
                                <w:sz w:val="11"/>
                                <w:szCs w:val="28"/>
                              </w:rPr>
                            </w:pPr>
                          </w:p>
                          <w:p w14:paraId="3DB0F8EA">
                            <w:pPr>
                              <w:pStyle w:val="27"/>
                              <w:spacing w:before="1" w:line="312" w:lineRule="auto"/>
                              <w:ind w:left="107" w:right="96"/>
                              <w:rPr>
                                <w:sz w:val="20"/>
                                <w:szCs w:val="28"/>
                              </w:rPr>
                            </w:pPr>
                            <w:r>
                              <w:rPr>
                                <w:sz w:val="20"/>
                                <w:szCs w:val="28"/>
                              </w:rPr>
                              <w:t>就业信息服务</w:t>
                            </w:r>
                          </w:p>
                        </w:tc>
                        <w:tc>
                          <w:tcPr>
                            <w:tcW w:w="1314" w:type="dxa"/>
                            <w:tcBorders>
                              <w:top w:val="single" w:color="auto" w:sz="4" w:space="0"/>
                              <w:left w:val="single" w:color="auto" w:sz="4" w:space="0"/>
                              <w:bottom w:val="single" w:color="auto" w:sz="4" w:space="0"/>
                              <w:right w:val="single" w:color="auto" w:sz="4" w:space="0"/>
                            </w:tcBorders>
                          </w:tcPr>
                          <w:p w14:paraId="2981C5C5">
                            <w:pPr>
                              <w:pStyle w:val="27"/>
                              <w:spacing w:line="300" w:lineRule="exact"/>
                              <w:ind w:left="107" w:right="82"/>
                              <w:jc w:val="both"/>
                              <w:rPr>
                                <w:sz w:val="20"/>
                                <w:szCs w:val="28"/>
                              </w:rPr>
                            </w:pPr>
                            <w:r>
                              <w:rPr>
                                <w:sz w:val="20"/>
                                <w:szCs w:val="28"/>
                              </w:rPr>
                              <w:t>市场工资指导价位信息发布</w:t>
                            </w:r>
                          </w:p>
                        </w:tc>
                        <w:tc>
                          <w:tcPr>
                            <w:tcW w:w="2631" w:type="dxa"/>
                            <w:tcBorders>
                              <w:top w:val="single" w:color="auto" w:sz="4" w:space="0"/>
                              <w:left w:val="single" w:color="auto" w:sz="4" w:space="0"/>
                              <w:bottom w:val="single" w:color="auto" w:sz="4" w:space="0"/>
                              <w:right w:val="single" w:color="auto" w:sz="4" w:space="0"/>
                            </w:tcBorders>
                          </w:tcPr>
                          <w:p w14:paraId="4A47FF1B">
                            <w:pPr>
                              <w:pStyle w:val="27"/>
                              <w:spacing w:before="16"/>
                              <w:rPr>
                                <w:rFonts w:ascii="微软雅黑"/>
                                <w:b/>
                                <w:sz w:val="13"/>
                                <w:szCs w:val="28"/>
                              </w:rPr>
                            </w:pPr>
                          </w:p>
                          <w:p w14:paraId="2D8721C6">
                            <w:pPr>
                              <w:pStyle w:val="27"/>
                              <w:spacing w:line="312" w:lineRule="auto"/>
                              <w:ind w:left="104" w:right="48"/>
                              <w:rPr>
                                <w:sz w:val="20"/>
                                <w:szCs w:val="28"/>
                              </w:rPr>
                            </w:pPr>
                            <w:r>
                              <w:rPr>
                                <w:sz w:val="20"/>
                                <w:szCs w:val="28"/>
                              </w:rPr>
                              <w:t>市场工资指导价位、相关说明材料、咨询电话</w:t>
                            </w:r>
                          </w:p>
                        </w:tc>
                        <w:tc>
                          <w:tcPr>
                            <w:tcW w:w="1690" w:type="dxa"/>
                            <w:vMerge w:val="restart"/>
                            <w:tcBorders>
                              <w:top w:val="single" w:color="auto" w:sz="4" w:space="0"/>
                              <w:left w:val="single" w:color="auto" w:sz="4" w:space="0"/>
                              <w:bottom w:val="single" w:color="auto" w:sz="4" w:space="0"/>
                              <w:right w:val="single" w:color="auto" w:sz="4" w:space="0"/>
                            </w:tcBorders>
                          </w:tcPr>
                          <w:p w14:paraId="0A02FC87">
                            <w:pPr>
                              <w:pStyle w:val="27"/>
                              <w:spacing w:before="10"/>
                              <w:rPr>
                                <w:rFonts w:ascii="微软雅黑"/>
                                <w:b/>
                                <w:sz w:val="21"/>
                                <w:szCs w:val="28"/>
                              </w:rPr>
                            </w:pPr>
                          </w:p>
                          <w:p w14:paraId="3F29C9BA">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vMerge w:val="restart"/>
                            <w:tcBorders>
                              <w:top w:val="single" w:color="auto" w:sz="4" w:space="0"/>
                              <w:left w:val="single" w:color="auto" w:sz="4" w:space="0"/>
                              <w:bottom w:val="single" w:color="auto" w:sz="4" w:space="0"/>
                              <w:right w:val="single" w:color="auto" w:sz="4" w:space="0"/>
                            </w:tcBorders>
                          </w:tcPr>
                          <w:p w14:paraId="7A768796">
                            <w:pPr>
                              <w:pStyle w:val="27"/>
                              <w:rPr>
                                <w:rFonts w:ascii="微软雅黑"/>
                                <w:b/>
                                <w:sz w:val="20"/>
                                <w:szCs w:val="28"/>
                              </w:rPr>
                            </w:pPr>
                          </w:p>
                          <w:p w14:paraId="6225197C">
                            <w:pPr>
                              <w:pStyle w:val="27"/>
                              <w:rPr>
                                <w:rFonts w:ascii="微软雅黑"/>
                                <w:b/>
                                <w:sz w:val="20"/>
                                <w:szCs w:val="28"/>
                              </w:rPr>
                            </w:pPr>
                          </w:p>
                          <w:p w14:paraId="372B33AF">
                            <w:pPr>
                              <w:pStyle w:val="27"/>
                              <w:spacing w:before="9"/>
                              <w:rPr>
                                <w:rFonts w:ascii="微软雅黑"/>
                                <w:b/>
                                <w:sz w:val="20"/>
                                <w:szCs w:val="28"/>
                              </w:rPr>
                            </w:pPr>
                          </w:p>
                          <w:p w14:paraId="6B137617">
                            <w:pPr>
                              <w:pStyle w:val="27"/>
                              <w:ind w:left="103"/>
                              <w:rPr>
                                <w:sz w:val="20"/>
                                <w:szCs w:val="28"/>
                              </w:rPr>
                            </w:pPr>
                            <w:r>
                              <w:rPr>
                                <w:sz w:val="20"/>
                                <w:szCs w:val="28"/>
                              </w:rPr>
                              <w:t>同上</w:t>
                            </w:r>
                          </w:p>
                        </w:tc>
                        <w:tc>
                          <w:tcPr>
                            <w:tcW w:w="994" w:type="dxa"/>
                            <w:vMerge w:val="restart"/>
                            <w:tcBorders>
                              <w:top w:val="single" w:color="auto" w:sz="4" w:space="0"/>
                              <w:left w:val="single" w:color="auto" w:sz="4" w:space="0"/>
                              <w:bottom w:val="single" w:color="auto" w:sz="4" w:space="0"/>
                              <w:right w:val="single" w:color="auto" w:sz="4" w:space="0"/>
                            </w:tcBorders>
                          </w:tcPr>
                          <w:p w14:paraId="2DA38C31">
                            <w:pPr>
                              <w:pStyle w:val="27"/>
                              <w:spacing w:line="312"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8" w:type="dxa"/>
                            <w:vMerge w:val="restart"/>
                            <w:tcBorders>
                              <w:top w:val="single" w:color="auto" w:sz="4" w:space="0"/>
                              <w:left w:val="single" w:color="auto" w:sz="4" w:space="0"/>
                              <w:bottom w:val="single" w:color="auto" w:sz="4" w:space="0"/>
                              <w:right w:val="single" w:color="auto" w:sz="4" w:space="0"/>
                            </w:tcBorders>
                          </w:tcPr>
                          <w:p w14:paraId="45C89A34">
                            <w:pPr>
                              <w:pStyle w:val="27"/>
                              <w:rPr>
                                <w:rFonts w:ascii="微软雅黑"/>
                                <w:b/>
                                <w:sz w:val="20"/>
                                <w:szCs w:val="28"/>
                              </w:rPr>
                            </w:pPr>
                          </w:p>
                          <w:p w14:paraId="2C332405">
                            <w:pPr>
                              <w:pStyle w:val="27"/>
                              <w:spacing w:before="9"/>
                              <w:rPr>
                                <w:rFonts w:ascii="微软雅黑"/>
                                <w:b/>
                                <w:sz w:val="20"/>
                                <w:szCs w:val="28"/>
                              </w:rPr>
                            </w:pPr>
                          </w:p>
                          <w:p w14:paraId="0F75C9CC">
                            <w:pPr>
                              <w:pStyle w:val="27"/>
                              <w:spacing w:before="1"/>
                              <w:ind w:left="102"/>
                              <w:rPr>
                                <w:sz w:val="20"/>
                                <w:szCs w:val="28"/>
                              </w:rPr>
                            </w:pPr>
                            <w:r>
                              <w:rPr>
                                <w:sz w:val="20"/>
                                <w:szCs w:val="28"/>
                              </w:rPr>
                              <w:t>■政府网站</w:t>
                            </w:r>
                          </w:p>
                          <w:p w14:paraId="7694D3E8">
                            <w:pPr>
                              <w:pStyle w:val="27"/>
                              <w:spacing w:before="69"/>
                              <w:ind w:left="102"/>
                              <w:rPr>
                                <w:sz w:val="20"/>
                                <w:szCs w:val="28"/>
                              </w:rPr>
                            </w:pPr>
                            <w:r>
                              <w:rPr>
                                <w:sz w:val="20"/>
                                <w:szCs w:val="28"/>
                              </w:rPr>
                              <w:t>■政务服务中心</w:t>
                            </w:r>
                          </w:p>
                          <w:p w14:paraId="5D39478B">
                            <w:pPr>
                              <w:pStyle w:val="27"/>
                              <w:spacing w:before="69"/>
                              <w:ind w:left="102"/>
                              <w:rPr>
                                <w:sz w:val="20"/>
                                <w:szCs w:val="28"/>
                              </w:rPr>
                            </w:pPr>
                            <w:r>
                              <w:rPr>
                                <w:sz w:val="20"/>
                                <w:szCs w:val="28"/>
                              </w:rPr>
                              <w:t>■基层公共服务平台</w:t>
                            </w:r>
                          </w:p>
                        </w:tc>
                        <w:tc>
                          <w:tcPr>
                            <w:tcW w:w="634" w:type="dxa"/>
                            <w:tcBorders>
                              <w:top w:val="single" w:color="auto" w:sz="4" w:space="0"/>
                              <w:left w:val="single" w:color="auto" w:sz="4" w:space="0"/>
                              <w:bottom w:val="single" w:color="auto" w:sz="4" w:space="0"/>
                              <w:right w:val="single" w:color="auto" w:sz="4" w:space="0"/>
                            </w:tcBorders>
                          </w:tcPr>
                          <w:p w14:paraId="2393386E">
                            <w:pPr>
                              <w:pStyle w:val="27"/>
                              <w:spacing w:before="5"/>
                              <w:rPr>
                                <w:rFonts w:ascii="微软雅黑"/>
                                <w:b/>
                                <w:sz w:val="21"/>
                                <w:szCs w:val="28"/>
                              </w:rPr>
                            </w:pPr>
                          </w:p>
                          <w:p w14:paraId="5318125C">
                            <w:pPr>
                              <w:pStyle w:val="27"/>
                              <w:spacing w:before="1"/>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3A7798B7">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76540B37">
                            <w:pPr>
                              <w:pStyle w:val="27"/>
                              <w:spacing w:before="5"/>
                              <w:rPr>
                                <w:rFonts w:ascii="微软雅黑"/>
                                <w:b/>
                                <w:sz w:val="21"/>
                                <w:szCs w:val="28"/>
                              </w:rPr>
                            </w:pPr>
                          </w:p>
                          <w:p w14:paraId="7DDF3CA2">
                            <w:pPr>
                              <w:pStyle w:val="27"/>
                              <w:spacing w:before="1"/>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11A7524A">
                            <w:pPr>
                              <w:pStyle w:val="27"/>
                              <w:rPr>
                                <w:rFonts w:ascii="Times New Roman"/>
                                <w:sz w:val="20"/>
                                <w:szCs w:val="28"/>
                              </w:rPr>
                            </w:pPr>
                          </w:p>
                        </w:tc>
                      </w:tr>
                      <w:tr w14:paraId="6D25C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58" w:type="dxa"/>
                            <w:tcBorders>
                              <w:top w:val="single" w:color="auto" w:sz="4" w:space="0"/>
                              <w:left w:val="single" w:color="auto" w:sz="4" w:space="0"/>
                              <w:bottom w:val="single" w:color="auto" w:sz="4" w:space="0"/>
                              <w:right w:val="single" w:color="auto" w:sz="4" w:space="0"/>
                            </w:tcBorders>
                          </w:tcPr>
                          <w:p w14:paraId="5CEBC439">
                            <w:pPr>
                              <w:pStyle w:val="27"/>
                              <w:rPr>
                                <w:rFonts w:ascii="微软雅黑"/>
                                <w:b/>
                                <w:sz w:val="20"/>
                                <w:szCs w:val="28"/>
                              </w:rPr>
                            </w:pPr>
                          </w:p>
                          <w:p w14:paraId="6A49BD2E">
                            <w:pPr>
                              <w:pStyle w:val="27"/>
                              <w:spacing w:before="15"/>
                              <w:rPr>
                                <w:rFonts w:ascii="微软雅黑"/>
                                <w:b/>
                                <w:sz w:val="11"/>
                                <w:szCs w:val="28"/>
                              </w:rPr>
                            </w:pPr>
                          </w:p>
                          <w:p w14:paraId="0CE80894">
                            <w:pPr>
                              <w:pStyle w:val="27"/>
                              <w:ind w:left="7"/>
                              <w:jc w:val="center"/>
                              <w:rPr>
                                <w:sz w:val="20"/>
                                <w:szCs w:val="28"/>
                              </w:rPr>
                            </w:pPr>
                            <w:r>
                              <w:rPr>
                                <w:sz w:val="20"/>
                                <w:szCs w:val="28"/>
                              </w:rPr>
                              <w:t>5</w:t>
                            </w:r>
                          </w:p>
                        </w:tc>
                        <w:tc>
                          <w:tcPr>
                            <w:tcW w:w="845" w:type="dxa"/>
                            <w:vMerge w:val="continue"/>
                            <w:tcBorders>
                              <w:top w:val="single" w:color="auto" w:sz="4" w:space="0"/>
                              <w:left w:val="single" w:color="auto" w:sz="4" w:space="0"/>
                              <w:bottom w:val="single" w:color="auto" w:sz="4" w:space="0"/>
                              <w:right w:val="single" w:color="auto" w:sz="4" w:space="0"/>
                            </w:tcBorders>
                          </w:tcPr>
                          <w:p w14:paraId="1D93BE28">
                            <w:pPr>
                              <w:rPr>
                                <w:sz w:val="4"/>
                                <w:szCs w:val="4"/>
                              </w:rPr>
                            </w:pPr>
                          </w:p>
                        </w:tc>
                        <w:tc>
                          <w:tcPr>
                            <w:tcW w:w="1314" w:type="dxa"/>
                            <w:tcBorders>
                              <w:top w:val="single" w:color="auto" w:sz="4" w:space="0"/>
                              <w:left w:val="single" w:color="auto" w:sz="4" w:space="0"/>
                              <w:bottom w:val="single" w:color="auto" w:sz="4" w:space="0"/>
                              <w:right w:val="single" w:color="auto" w:sz="4" w:space="0"/>
                            </w:tcBorders>
                          </w:tcPr>
                          <w:p w14:paraId="37BD9537">
                            <w:pPr>
                              <w:pStyle w:val="27"/>
                              <w:spacing w:before="5"/>
                              <w:rPr>
                                <w:rFonts w:ascii="微软雅黑"/>
                                <w:b/>
                                <w:sz w:val="21"/>
                                <w:szCs w:val="28"/>
                              </w:rPr>
                            </w:pPr>
                          </w:p>
                          <w:p w14:paraId="213DA8C4">
                            <w:pPr>
                              <w:pStyle w:val="27"/>
                              <w:spacing w:line="312" w:lineRule="auto"/>
                              <w:ind w:left="107" w:right="82"/>
                              <w:rPr>
                                <w:sz w:val="20"/>
                                <w:szCs w:val="28"/>
                              </w:rPr>
                            </w:pPr>
                            <w:r>
                              <w:rPr>
                                <w:sz w:val="20"/>
                                <w:szCs w:val="28"/>
                              </w:rPr>
                              <w:t>职业培训信息发布</w:t>
                            </w:r>
                          </w:p>
                        </w:tc>
                        <w:tc>
                          <w:tcPr>
                            <w:tcW w:w="2631" w:type="dxa"/>
                            <w:tcBorders>
                              <w:top w:val="single" w:color="auto" w:sz="4" w:space="0"/>
                              <w:left w:val="single" w:color="auto" w:sz="4" w:space="0"/>
                              <w:bottom w:val="single" w:color="auto" w:sz="4" w:space="0"/>
                              <w:right w:val="single" w:color="auto" w:sz="4" w:space="0"/>
                            </w:tcBorders>
                          </w:tcPr>
                          <w:p w14:paraId="11E5488E">
                            <w:pPr>
                              <w:pStyle w:val="27"/>
                              <w:spacing w:before="59" w:line="312" w:lineRule="auto"/>
                              <w:ind w:left="104" w:right="10"/>
                              <w:rPr>
                                <w:sz w:val="20"/>
                                <w:szCs w:val="28"/>
                              </w:rPr>
                            </w:pPr>
                            <w:r>
                              <w:rPr>
                                <w:spacing w:val="-4"/>
                                <w:sz w:val="20"/>
                                <w:szCs w:val="28"/>
                              </w:rPr>
                              <w:t>培训项目、对象范围、培训</w:t>
                            </w:r>
                            <w:r>
                              <w:rPr>
                                <w:spacing w:val="-14"/>
                                <w:sz w:val="20"/>
                                <w:szCs w:val="28"/>
                              </w:rPr>
                              <w:t>内容、培训课时、授课地点、</w:t>
                            </w:r>
                            <w:r>
                              <w:rPr>
                                <w:spacing w:val="-4"/>
                                <w:sz w:val="20"/>
                                <w:szCs w:val="28"/>
                              </w:rPr>
                              <w:t>补贴标准、报名材料、报名</w:t>
                            </w:r>
                          </w:p>
                          <w:p w14:paraId="3D88BD03">
                            <w:pPr>
                              <w:pStyle w:val="27"/>
                              <w:spacing w:before="1" w:line="220" w:lineRule="exact"/>
                              <w:ind w:left="104"/>
                              <w:rPr>
                                <w:sz w:val="20"/>
                                <w:szCs w:val="28"/>
                              </w:rPr>
                            </w:pPr>
                            <w:r>
                              <w:rPr>
                                <w:sz w:val="20"/>
                                <w:szCs w:val="28"/>
                              </w:rPr>
                              <w:t>地点（方式</w:t>
                            </w:r>
                            <w:r>
                              <w:rPr>
                                <w:spacing w:val="-91"/>
                                <w:sz w:val="20"/>
                                <w:szCs w:val="28"/>
                              </w:rPr>
                              <w:t>）</w:t>
                            </w:r>
                            <w:r>
                              <w:rPr>
                                <w:sz w:val="20"/>
                                <w:szCs w:val="28"/>
                              </w:rPr>
                              <w:t>、咨询电话</w:t>
                            </w:r>
                          </w:p>
                        </w:tc>
                        <w:tc>
                          <w:tcPr>
                            <w:tcW w:w="1690" w:type="dxa"/>
                            <w:vMerge w:val="continue"/>
                            <w:tcBorders>
                              <w:top w:val="single" w:color="auto" w:sz="4" w:space="0"/>
                              <w:left w:val="single" w:color="auto" w:sz="4" w:space="0"/>
                              <w:bottom w:val="single" w:color="auto" w:sz="4" w:space="0"/>
                              <w:right w:val="single" w:color="auto" w:sz="4" w:space="0"/>
                            </w:tcBorders>
                          </w:tcPr>
                          <w:p w14:paraId="276A7B68">
                            <w:pPr>
                              <w:rPr>
                                <w:sz w:val="4"/>
                                <w:szCs w:val="4"/>
                              </w:rPr>
                            </w:pPr>
                          </w:p>
                        </w:tc>
                        <w:tc>
                          <w:tcPr>
                            <w:tcW w:w="1629" w:type="dxa"/>
                            <w:vMerge w:val="continue"/>
                            <w:tcBorders>
                              <w:top w:val="single" w:color="auto" w:sz="4" w:space="0"/>
                              <w:left w:val="single" w:color="auto" w:sz="4" w:space="0"/>
                              <w:bottom w:val="single" w:color="auto" w:sz="4" w:space="0"/>
                              <w:right w:val="single" w:color="auto" w:sz="4" w:space="0"/>
                            </w:tcBorders>
                          </w:tcPr>
                          <w:p w14:paraId="2BEA56E6">
                            <w:pPr>
                              <w:rPr>
                                <w:sz w:val="4"/>
                                <w:szCs w:val="4"/>
                              </w:rPr>
                            </w:pPr>
                          </w:p>
                        </w:tc>
                        <w:tc>
                          <w:tcPr>
                            <w:tcW w:w="994" w:type="dxa"/>
                            <w:vMerge w:val="continue"/>
                            <w:tcBorders>
                              <w:top w:val="single" w:color="auto" w:sz="4" w:space="0"/>
                              <w:left w:val="single" w:color="auto" w:sz="4" w:space="0"/>
                              <w:bottom w:val="single" w:color="auto" w:sz="4" w:space="0"/>
                              <w:right w:val="single" w:color="auto" w:sz="4" w:space="0"/>
                            </w:tcBorders>
                          </w:tcPr>
                          <w:p w14:paraId="4EFE713D">
                            <w:pPr>
                              <w:rPr>
                                <w:sz w:val="4"/>
                                <w:szCs w:val="4"/>
                              </w:rPr>
                            </w:pPr>
                          </w:p>
                        </w:tc>
                        <w:tc>
                          <w:tcPr>
                            <w:tcW w:w="2068" w:type="dxa"/>
                            <w:vMerge w:val="continue"/>
                            <w:tcBorders>
                              <w:top w:val="single" w:color="auto" w:sz="4" w:space="0"/>
                              <w:left w:val="single" w:color="auto" w:sz="4" w:space="0"/>
                              <w:bottom w:val="single" w:color="auto" w:sz="4" w:space="0"/>
                              <w:right w:val="single" w:color="auto" w:sz="4" w:space="0"/>
                            </w:tcBorders>
                          </w:tcPr>
                          <w:p w14:paraId="6F47C725">
                            <w:pPr>
                              <w:rPr>
                                <w:sz w:val="4"/>
                                <w:szCs w:val="4"/>
                              </w:rPr>
                            </w:pPr>
                          </w:p>
                        </w:tc>
                        <w:tc>
                          <w:tcPr>
                            <w:tcW w:w="634" w:type="dxa"/>
                            <w:tcBorders>
                              <w:top w:val="single" w:color="auto" w:sz="4" w:space="0"/>
                              <w:left w:val="single" w:color="auto" w:sz="4" w:space="0"/>
                              <w:bottom w:val="single" w:color="auto" w:sz="4" w:space="0"/>
                              <w:right w:val="single" w:color="auto" w:sz="4" w:space="0"/>
                            </w:tcBorders>
                          </w:tcPr>
                          <w:p w14:paraId="37E6546B">
                            <w:pPr>
                              <w:pStyle w:val="27"/>
                              <w:rPr>
                                <w:rFonts w:ascii="微软雅黑"/>
                                <w:b/>
                                <w:sz w:val="20"/>
                                <w:szCs w:val="28"/>
                              </w:rPr>
                            </w:pPr>
                          </w:p>
                          <w:p w14:paraId="60405A76">
                            <w:pPr>
                              <w:pStyle w:val="27"/>
                              <w:spacing w:before="15"/>
                              <w:rPr>
                                <w:rFonts w:ascii="微软雅黑"/>
                                <w:b/>
                                <w:sz w:val="11"/>
                                <w:szCs w:val="28"/>
                              </w:rPr>
                            </w:pPr>
                          </w:p>
                          <w:p w14:paraId="6857948D">
                            <w:pPr>
                              <w:pStyle w:val="27"/>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557F0E45">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480FE927">
                            <w:pPr>
                              <w:pStyle w:val="27"/>
                              <w:rPr>
                                <w:rFonts w:ascii="微软雅黑"/>
                                <w:b/>
                                <w:sz w:val="20"/>
                                <w:szCs w:val="28"/>
                              </w:rPr>
                            </w:pPr>
                          </w:p>
                          <w:p w14:paraId="64172262">
                            <w:pPr>
                              <w:pStyle w:val="27"/>
                              <w:spacing w:before="15"/>
                              <w:rPr>
                                <w:rFonts w:ascii="微软雅黑"/>
                                <w:b/>
                                <w:sz w:val="11"/>
                                <w:szCs w:val="28"/>
                              </w:rPr>
                            </w:pPr>
                          </w:p>
                          <w:p w14:paraId="19F4247B">
                            <w:pPr>
                              <w:pStyle w:val="27"/>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413F7E65">
                            <w:pPr>
                              <w:pStyle w:val="27"/>
                              <w:rPr>
                                <w:rFonts w:ascii="Times New Roman"/>
                                <w:sz w:val="20"/>
                                <w:szCs w:val="28"/>
                              </w:rPr>
                            </w:pPr>
                          </w:p>
                        </w:tc>
                      </w:tr>
                    </w:tbl>
                    <w:p w14:paraId="6A8FBE31">
                      <w:pPr>
                        <w:pStyle w:val="4"/>
                        <w:spacing w:before="0" w:after="0"/>
                      </w:pPr>
                    </w:p>
                  </w:txbxContent>
                </v:textbox>
              </v:shape>
            </w:pict>
          </mc:Fallback>
        </mc:AlternateContent>
      </w:r>
      <w:r>
        <w:rPr>
          <w:rFonts w:hint="eastAsia" w:ascii="微软雅黑" w:hAnsi="微软雅黑" w:eastAsia="微软雅黑" w:cs="微软雅黑"/>
          <w:i w:val="0"/>
          <w:color w:val="000000"/>
          <w:kern w:val="0"/>
          <w:sz w:val="32"/>
          <w:szCs w:val="32"/>
          <w:u w:val="none"/>
          <w:lang w:val="en-US" w:eastAsia="zh-CN" w:bidi="ar"/>
        </w:rPr>
        <w:t>（十八）就业领域基层政务公开标准目录</w:t>
      </w:r>
    </w:p>
    <w:p w14:paraId="0B1D9173">
      <w:pPr>
        <w:pStyle w:val="4"/>
        <w:jc w:val="center"/>
        <w:rPr>
          <w:rFonts w:hint="eastAsia" w:ascii="微软雅黑" w:hAnsi="微软雅黑" w:eastAsia="微软雅黑" w:cs="微软雅黑"/>
          <w:i w:val="0"/>
          <w:color w:val="000000"/>
          <w:kern w:val="0"/>
          <w:sz w:val="32"/>
          <w:szCs w:val="32"/>
          <w:u w:val="none"/>
          <w:lang w:val="en-US" w:eastAsia="zh-CN" w:bidi="ar"/>
        </w:rPr>
        <w:sectPr>
          <w:pgSz w:w="16840" w:h="11910" w:orient="landscape"/>
          <w:pgMar w:top="1100" w:right="640" w:bottom="1520" w:left="640" w:header="0" w:footer="1321" w:gutter="0"/>
          <w:pgNumType w:fmt="numberInDash"/>
          <w:cols w:space="720" w:num="1"/>
        </w:sectPr>
      </w:pPr>
    </w:p>
    <w:p w14:paraId="36081291">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829"/>
        <w:gridCol w:w="1288"/>
        <w:gridCol w:w="2579"/>
        <w:gridCol w:w="1656"/>
        <w:gridCol w:w="1530"/>
        <w:gridCol w:w="1042"/>
        <w:gridCol w:w="2027"/>
        <w:gridCol w:w="621"/>
        <w:gridCol w:w="722"/>
        <w:gridCol w:w="557"/>
        <w:gridCol w:w="736"/>
      </w:tblGrid>
      <w:tr w14:paraId="547B4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8" w:type="dxa"/>
            <w:vMerge w:val="restart"/>
          </w:tcPr>
          <w:p w14:paraId="2EB1CEEE">
            <w:pPr>
              <w:pStyle w:val="27"/>
              <w:spacing w:before="9"/>
              <w:rPr>
                <w:rFonts w:ascii="Times New Roman"/>
                <w:sz w:val="32"/>
                <w:szCs w:val="28"/>
              </w:rPr>
            </w:pPr>
          </w:p>
          <w:p w14:paraId="608D2D33">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17" w:type="dxa"/>
            <w:gridSpan w:val="2"/>
          </w:tcPr>
          <w:p w14:paraId="487A42F9">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579" w:type="dxa"/>
            <w:vMerge w:val="restart"/>
          </w:tcPr>
          <w:p w14:paraId="2997CD13">
            <w:pPr>
              <w:pStyle w:val="27"/>
              <w:rPr>
                <w:rFonts w:ascii="Times New Roman"/>
                <w:sz w:val="24"/>
                <w:szCs w:val="28"/>
              </w:rPr>
            </w:pPr>
          </w:p>
          <w:p w14:paraId="225786DC">
            <w:pPr>
              <w:pStyle w:val="27"/>
              <w:spacing w:before="4"/>
              <w:rPr>
                <w:rFonts w:ascii="Times New Roman"/>
                <w:sz w:val="21"/>
                <w:szCs w:val="28"/>
              </w:rPr>
            </w:pPr>
          </w:p>
          <w:p w14:paraId="3C2AF5BB">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656" w:type="dxa"/>
            <w:vMerge w:val="restart"/>
          </w:tcPr>
          <w:p w14:paraId="244C3FDD">
            <w:pPr>
              <w:pStyle w:val="27"/>
              <w:rPr>
                <w:rFonts w:ascii="Times New Roman"/>
                <w:sz w:val="24"/>
                <w:szCs w:val="28"/>
              </w:rPr>
            </w:pPr>
          </w:p>
          <w:p w14:paraId="5786B0B2">
            <w:pPr>
              <w:pStyle w:val="27"/>
              <w:spacing w:before="4"/>
              <w:rPr>
                <w:rFonts w:ascii="Times New Roman"/>
                <w:sz w:val="21"/>
                <w:szCs w:val="28"/>
              </w:rPr>
            </w:pPr>
          </w:p>
          <w:p w14:paraId="2AFA3460">
            <w:pPr>
              <w:pStyle w:val="27"/>
              <w:spacing w:before="1"/>
              <w:ind w:left="312"/>
              <w:rPr>
                <w:rFonts w:hint="eastAsia" w:ascii="黑体" w:eastAsia="黑体"/>
                <w:sz w:val="24"/>
                <w:szCs w:val="28"/>
              </w:rPr>
            </w:pPr>
            <w:r>
              <w:rPr>
                <w:rFonts w:hint="eastAsia" w:ascii="黑体" w:eastAsia="黑体"/>
                <w:sz w:val="24"/>
                <w:szCs w:val="28"/>
              </w:rPr>
              <w:t>公开依据</w:t>
            </w:r>
          </w:p>
        </w:tc>
        <w:tc>
          <w:tcPr>
            <w:tcW w:w="1530" w:type="dxa"/>
            <w:vMerge w:val="restart"/>
          </w:tcPr>
          <w:p w14:paraId="791A30F0">
            <w:pPr>
              <w:pStyle w:val="27"/>
              <w:rPr>
                <w:rFonts w:ascii="Times New Roman"/>
                <w:sz w:val="24"/>
                <w:szCs w:val="28"/>
              </w:rPr>
            </w:pPr>
          </w:p>
          <w:p w14:paraId="7DB43CBE">
            <w:pPr>
              <w:pStyle w:val="27"/>
              <w:spacing w:before="4"/>
              <w:rPr>
                <w:rFonts w:ascii="Times New Roman"/>
                <w:sz w:val="21"/>
                <w:szCs w:val="28"/>
              </w:rPr>
            </w:pPr>
          </w:p>
          <w:p w14:paraId="114F54C1">
            <w:pPr>
              <w:pStyle w:val="27"/>
              <w:spacing w:before="1"/>
              <w:ind w:left="393"/>
              <w:rPr>
                <w:rFonts w:hint="eastAsia" w:ascii="黑体" w:eastAsia="黑体"/>
                <w:sz w:val="24"/>
                <w:szCs w:val="28"/>
              </w:rPr>
            </w:pPr>
            <w:r>
              <w:rPr>
                <w:rFonts w:hint="eastAsia" w:ascii="黑体" w:eastAsia="黑体"/>
                <w:sz w:val="24"/>
                <w:szCs w:val="28"/>
              </w:rPr>
              <w:t>公开时限</w:t>
            </w:r>
          </w:p>
        </w:tc>
        <w:tc>
          <w:tcPr>
            <w:tcW w:w="1042" w:type="dxa"/>
            <w:vMerge w:val="restart"/>
          </w:tcPr>
          <w:p w14:paraId="20021255">
            <w:pPr>
              <w:pStyle w:val="27"/>
              <w:spacing w:before="9"/>
              <w:rPr>
                <w:rFonts w:ascii="Times New Roman"/>
                <w:sz w:val="32"/>
                <w:szCs w:val="28"/>
              </w:rPr>
            </w:pPr>
          </w:p>
          <w:p w14:paraId="5486449A">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27" w:type="dxa"/>
            <w:vMerge w:val="restart"/>
          </w:tcPr>
          <w:p w14:paraId="342377AD">
            <w:pPr>
              <w:pStyle w:val="27"/>
              <w:rPr>
                <w:rFonts w:ascii="Times New Roman"/>
                <w:sz w:val="24"/>
                <w:szCs w:val="28"/>
              </w:rPr>
            </w:pPr>
          </w:p>
          <w:p w14:paraId="40F902F1">
            <w:pPr>
              <w:pStyle w:val="27"/>
              <w:spacing w:before="4"/>
              <w:rPr>
                <w:rFonts w:ascii="Times New Roman"/>
                <w:sz w:val="21"/>
                <w:szCs w:val="28"/>
              </w:rPr>
            </w:pPr>
          </w:p>
          <w:p w14:paraId="44F46434">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43" w:type="dxa"/>
            <w:gridSpan w:val="2"/>
          </w:tcPr>
          <w:p w14:paraId="1BF6EC02">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293" w:type="dxa"/>
            <w:gridSpan w:val="2"/>
          </w:tcPr>
          <w:p w14:paraId="752D3DE0">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1279E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48" w:type="dxa"/>
            <w:vMerge w:val="continue"/>
            <w:tcBorders>
              <w:top w:val="nil"/>
            </w:tcBorders>
          </w:tcPr>
          <w:p w14:paraId="13980930">
            <w:pPr>
              <w:rPr>
                <w:sz w:val="4"/>
                <w:szCs w:val="4"/>
              </w:rPr>
            </w:pPr>
          </w:p>
        </w:tc>
        <w:tc>
          <w:tcPr>
            <w:tcW w:w="829" w:type="dxa"/>
          </w:tcPr>
          <w:p w14:paraId="55DBEB03">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288" w:type="dxa"/>
          </w:tcPr>
          <w:p w14:paraId="2AF1204E">
            <w:pPr>
              <w:pStyle w:val="27"/>
              <w:spacing w:before="5"/>
              <w:rPr>
                <w:rFonts w:ascii="Times New Roman"/>
                <w:sz w:val="32"/>
                <w:szCs w:val="28"/>
              </w:rPr>
            </w:pPr>
          </w:p>
          <w:p w14:paraId="4DA1D561">
            <w:pPr>
              <w:pStyle w:val="27"/>
              <w:ind w:left="145"/>
              <w:rPr>
                <w:rFonts w:hint="eastAsia" w:ascii="黑体" w:eastAsia="黑体"/>
                <w:sz w:val="24"/>
                <w:szCs w:val="28"/>
              </w:rPr>
            </w:pPr>
            <w:r>
              <w:rPr>
                <w:rFonts w:hint="eastAsia" w:ascii="黑体" w:eastAsia="黑体"/>
                <w:sz w:val="24"/>
                <w:szCs w:val="28"/>
              </w:rPr>
              <w:t>二级事项</w:t>
            </w:r>
          </w:p>
        </w:tc>
        <w:tc>
          <w:tcPr>
            <w:tcW w:w="2579" w:type="dxa"/>
            <w:vMerge w:val="continue"/>
            <w:tcBorders>
              <w:top w:val="nil"/>
            </w:tcBorders>
          </w:tcPr>
          <w:p w14:paraId="277B499C">
            <w:pPr>
              <w:rPr>
                <w:sz w:val="4"/>
                <w:szCs w:val="4"/>
              </w:rPr>
            </w:pPr>
          </w:p>
        </w:tc>
        <w:tc>
          <w:tcPr>
            <w:tcW w:w="1656" w:type="dxa"/>
            <w:vMerge w:val="continue"/>
            <w:tcBorders>
              <w:top w:val="nil"/>
            </w:tcBorders>
          </w:tcPr>
          <w:p w14:paraId="0D80CDBA">
            <w:pPr>
              <w:rPr>
                <w:sz w:val="4"/>
                <w:szCs w:val="4"/>
              </w:rPr>
            </w:pPr>
          </w:p>
        </w:tc>
        <w:tc>
          <w:tcPr>
            <w:tcW w:w="1530" w:type="dxa"/>
            <w:vMerge w:val="continue"/>
            <w:tcBorders>
              <w:top w:val="nil"/>
            </w:tcBorders>
          </w:tcPr>
          <w:p w14:paraId="28326773">
            <w:pPr>
              <w:rPr>
                <w:sz w:val="4"/>
                <w:szCs w:val="4"/>
              </w:rPr>
            </w:pPr>
          </w:p>
        </w:tc>
        <w:tc>
          <w:tcPr>
            <w:tcW w:w="1042" w:type="dxa"/>
            <w:vMerge w:val="continue"/>
            <w:tcBorders>
              <w:top w:val="nil"/>
            </w:tcBorders>
          </w:tcPr>
          <w:p w14:paraId="5BDF90B6">
            <w:pPr>
              <w:rPr>
                <w:sz w:val="4"/>
                <w:szCs w:val="4"/>
              </w:rPr>
            </w:pPr>
          </w:p>
        </w:tc>
        <w:tc>
          <w:tcPr>
            <w:tcW w:w="2027" w:type="dxa"/>
            <w:vMerge w:val="continue"/>
            <w:tcBorders>
              <w:top w:val="nil"/>
            </w:tcBorders>
          </w:tcPr>
          <w:p w14:paraId="48213DCE">
            <w:pPr>
              <w:rPr>
                <w:sz w:val="4"/>
                <w:szCs w:val="4"/>
              </w:rPr>
            </w:pPr>
          </w:p>
        </w:tc>
        <w:tc>
          <w:tcPr>
            <w:tcW w:w="621" w:type="dxa"/>
          </w:tcPr>
          <w:p w14:paraId="6A6952A9">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6D248AA3">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22" w:type="dxa"/>
          </w:tcPr>
          <w:p w14:paraId="6C25AC0A">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57" w:type="dxa"/>
          </w:tcPr>
          <w:p w14:paraId="1EFFDF22">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36" w:type="dxa"/>
          </w:tcPr>
          <w:p w14:paraId="3C6D6C09">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03163139">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25DE7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548" w:type="dxa"/>
          </w:tcPr>
          <w:p w14:paraId="1E57599B">
            <w:pPr>
              <w:pStyle w:val="27"/>
              <w:rPr>
                <w:rFonts w:ascii="Times New Roman"/>
                <w:sz w:val="20"/>
                <w:szCs w:val="28"/>
              </w:rPr>
            </w:pPr>
          </w:p>
          <w:p w14:paraId="41DC567E">
            <w:pPr>
              <w:pStyle w:val="27"/>
              <w:spacing w:before="9"/>
              <w:rPr>
                <w:rFonts w:ascii="Times New Roman"/>
                <w:sz w:val="28"/>
                <w:szCs w:val="28"/>
              </w:rPr>
            </w:pPr>
          </w:p>
          <w:p w14:paraId="0D19D797">
            <w:pPr>
              <w:pStyle w:val="27"/>
              <w:ind w:left="7"/>
              <w:jc w:val="center"/>
              <w:rPr>
                <w:sz w:val="20"/>
                <w:szCs w:val="28"/>
              </w:rPr>
            </w:pPr>
            <w:r>
              <w:rPr>
                <w:sz w:val="20"/>
                <w:szCs w:val="28"/>
              </w:rPr>
              <w:t>6</w:t>
            </w:r>
          </w:p>
        </w:tc>
        <w:tc>
          <w:tcPr>
            <w:tcW w:w="829" w:type="dxa"/>
            <w:vMerge w:val="restart"/>
          </w:tcPr>
          <w:p w14:paraId="72B936BA">
            <w:pPr>
              <w:pStyle w:val="27"/>
              <w:rPr>
                <w:rFonts w:ascii="Times New Roman"/>
                <w:sz w:val="20"/>
                <w:szCs w:val="28"/>
              </w:rPr>
            </w:pPr>
          </w:p>
          <w:p w14:paraId="3695CCC1">
            <w:pPr>
              <w:pStyle w:val="27"/>
              <w:rPr>
                <w:rFonts w:ascii="Times New Roman"/>
                <w:sz w:val="20"/>
                <w:szCs w:val="28"/>
              </w:rPr>
            </w:pPr>
          </w:p>
          <w:p w14:paraId="5FC57409">
            <w:pPr>
              <w:pStyle w:val="27"/>
              <w:rPr>
                <w:rFonts w:ascii="Times New Roman"/>
                <w:sz w:val="20"/>
                <w:szCs w:val="28"/>
              </w:rPr>
            </w:pPr>
          </w:p>
          <w:p w14:paraId="009A0589">
            <w:pPr>
              <w:pStyle w:val="27"/>
              <w:spacing w:before="4"/>
              <w:rPr>
                <w:rFonts w:ascii="Times New Roman"/>
                <w:sz w:val="18"/>
                <w:szCs w:val="28"/>
              </w:rPr>
            </w:pPr>
          </w:p>
          <w:p w14:paraId="6F5FE149">
            <w:pPr>
              <w:pStyle w:val="27"/>
              <w:spacing w:line="249" w:lineRule="auto"/>
              <w:ind w:left="107" w:right="96"/>
              <w:jc w:val="center"/>
              <w:rPr>
                <w:sz w:val="20"/>
                <w:szCs w:val="28"/>
              </w:rPr>
            </w:pPr>
            <w:r>
              <w:rPr>
                <w:sz w:val="20"/>
                <w:szCs w:val="28"/>
              </w:rPr>
              <w:t>职业介绍、职业指导和创业开业指导</w:t>
            </w:r>
          </w:p>
        </w:tc>
        <w:tc>
          <w:tcPr>
            <w:tcW w:w="1288" w:type="dxa"/>
          </w:tcPr>
          <w:p w14:paraId="04FD412E">
            <w:pPr>
              <w:pStyle w:val="27"/>
              <w:rPr>
                <w:rFonts w:ascii="Times New Roman"/>
                <w:sz w:val="20"/>
                <w:szCs w:val="28"/>
              </w:rPr>
            </w:pPr>
          </w:p>
          <w:p w14:paraId="437124A8">
            <w:pPr>
              <w:pStyle w:val="27"/>
              <w:spacing w:before="9"/>
              <w:rPr>
                <w:rFonts w:ascii="Times New Roman"/>
                <w:sz w:val="28"/>
                <w:szCs w:val="28"/>
              </w:rPr>
            </w:pPr>
          </w:p>
          <w:p w14:paraId="31EA78EC">
            <w:pPr>
              <w:pStyle w:val="27"/>
              <w:ind w:left="107"/>
              <w:rPr>
                <w:sz w:val="20"/>
                <w:szCs w:val="28"/>
              </w:rPr>
            </w:pPr>
            <w:r>
              <w:rPr>
                <w:sz w:val="20"/>
                <w:szCs w:val="28"/>
              </w:rPr>
              <w:t>职业介绍</w:t>
            </w:r>
          </w:p>
        </w:tc>
        <w:tc>
          <w:tcPr>
            <w:tcW w:w="2579" w:type="dxa"/>
            <w:vMerge w:val="restart"/>
          </w:tcPr>
          <w:p w14:paraId="2DEB3A7A">
            <w:pPr>
              <w:pStyle w:val="27"/>
              <w:rPr>
                <w:rFonts w:ascii="Times New Roman"/>
                <w:sz w:val="20"/>
                <w:szCs w:val="28"/>
              </w:rPr>
            </w:pPr>
          </w:p>
          <w:p w14:paraId="7E18583B">
            <w:pPr>
              <w:pStyle w:val="27"/>
              <w:rPr>
                <w:rFonts w:ascii="Times New Roman"/>
                <w:sz w:val="20"/>
                <w:szCs w:val="28"/>
              </w:rPr>
            </w:pPr>
          </w:p>
          <w:p w14:paraId="506033B5">
            <w:pPr>
              <w:pStyle w:val="27"/>
              <w:rPr>
                <w:rFonts w:ascii="Times New Roman"/>
                <w:sz w:val="20"/>
                <w:szCs w:val="28"/>
              </w:rPr>
            </w:pPr>
          </w:p>
          <w:p w14:paraId="3F239C9C">
            <w:pPr>
              <w:pStyle w:val="27"/>
              <w:spacing w:before="9"/>
              <w:rPr>
                <w:rFonts w:ascii="Times New Roman"/>
                <w:sz w:val="28"/>
                <w:szCs w:val="28"/>
              </w:rPr>
            </w:pPr>
          </w:p>
          <w:p w14:paraId="633F02AB">
            <w:pPr>
              <w:pStyle w:val="27"/>
              <w:spacing w:line="249" w:lineRule="auto"/>
              <w:ind w:left="104" w:right="47"/>
              <w:rPr>
                <w:sz w:val="20"/>
                <w:szCs w:val="28"/>
              </w:rPr>
            </w:pPr>
            <w:r>
              <w:rPr>
                <w:sz w:val="20"/>
                <w:szCs w:val="28"/>
              </w:rPr>
              <w:t>服务内容、服务对象、提交材料、服务时间、服务地点</w:t>
            </w:r>
          </w:p>
          <w:p w14:paraId="154AD94F">
            <w:pPr>
              <w:pStyle w:val="27"/>
              <w:spacing w:line="249" w:lineRule="auto"/>
              <w:ind w:left="104" w:right="703"/>
              <w:rPr>
                <w:sz w:val="20"/>
                <w:szCs w:val="28"/>
              </w:rPr>
            </w:pPr>
            <w:r>
              <w:rPr>
                <w:sz w:val="20"/>
                <w:szCs w:val="28"/>
              </w:rPr>
              <w:t>（方式</w:t>
            </w:r>
            <w:r>
              <w:rPr>
                <w:spacing w:val="-91"/>
                <w:sz w:val="20"/>
                <w:szCs w:val="28"/>
              </w:rPr>
              <w:t>）</w:t>
            </w:r>
            <w:r>
              <w:rPr>
                <w:spacing w:val="-4"/>
                <w:sz w:val="20"/>
                <w:szCs w:val="28"/>
              </w:rPr>
              <w:t>、咨询电话</w:t>
            </w:r>
            <w:r>
              <w:rPr>
                <w:sz w:val="20"/>
                <w:szCs w:val="28"/>
              </w:rPr>
              <w:t>服务内容</w:t>
            </w:r>
          </w:p>
        </w:tc>
        <w:tc>
          <w:tcPr>
            <w:tcW w:w="1656" w:type="dxa"/>
            <w:vMerge w:val="restart"/>
          </w:tcPr>
          <w:p w14:paraId="091F463B">
            <w:pPr>
              <w:pStyle w:val="27"/>
              <w:rPr>
                <w:rFonts w:ascii="Times New Roman"/>
                <w:sz w:val="20"/>
                <w:szCs w:val="28"/>
              </w:rPr>
            </w:pPr>
          </w:p>
          <w:p w14:paraId="0BA1F877">
            <w:pPr>
              <w:pStyle w:val="27"/>
              <w:rPr>
                <w:rFonts w:ascii="Times New Roman"/>
                <w:sz w:val="20"/>
                <w:szCs w:val="28"/>
              </w:rPr>
            </w:pPr>
          </w:p>
          <w:p w14:paraId="1CC507EA">
            <w:pPr>
              <w:pStyle w:val="27"/>
              <w:rPr>
                <w:rFonts w:ascii="Times New Roman"/>
                <w:sz w:val="20"/>
                <w:szCs w:val="28"/>
              </w:rPr>
            </w:pPr>
          </w:p>
          <w:p w14:paraId="08FAD00B">
            <w:pPr>
              <w:pStyle w:val="27"/>
              <w:spacing w:before="9"/>
              <w:rPr>
                <w:rFonts w:ascii="Times New Roman"/>
                <w:sz w:val="28"/>
                <w:szCs w:val="28"/>
              </w:rPr>
            </w:pPr>
          </w:p>
          <w:p w14:paraId="7B8C6497">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30" w:type="dxa"/>
            <w:vMerge w:val="restart"/>
          </w:tcPr>
          <w:p w14:paraId="7C46BCED">
            <w:pPr>
              <w:pStyle w:val="27"/>
              <w:rPr>
                <w:rFonts w:ascii="Times New Roman"/>
                <w:sz w:val="20"/>
                <w:szCs w:val="28"/>
              </w:rPr>
            </w:pPr>
          </w:p>
          <w:p w14:paraId="02D06E91">
            <w:pPr>
              <w:pStyle w:val="27"/>
              <w:rPr>
                <w:rFonts w:ascii="Times New Roman"/>
                <w:sz w:val="20"/>
                <w:szCs w:val="28"/>
              </w:rPr>
            </w:pPr>
          </w:p>
          <w:p w14:paraId="30525647">
            <w:pPr>
              <w:pStyle w:val="27"/>
              <w:rPr>
                <w:rFonts w:ascii="Times New Roman"/>
                <w:sz w:val="20"/>
                <w:szCs w:val="28"/>
              </w:rPr>
            </w:pPr>
          </w:p>
          <w:p w14:paraId="59854F24">
            <w:pPr>
              <w:pStyle w:val="27"/>
              <w:rPr>
                <w:rFonts w:ascii="Times New Roman"/>
                <w:sz w:val="20"/>
                <w:szCs w:val="28"/>
              </w:rPr>
            </w:pPr>
          </w:p>
          <w:p w14:paraId="3542E326">
            <w:pPr>
              <w:pStyle w:val="27"/>
              <w:rPr>
                <w:rFonts w:ascii="Times New Roman"/>
                <w:sz w:val="20"/>
                <w:szCs w:val="28"/>
              </w:rPr>
            </w:pPr>
          </w:p>
          <w:p w14:paraId="1AAAA55C">
            <w:pPr>
              <w:pStyle w:val="27"/>
              <w:rPr>
                <w:rFonts w:ascii="Times New Roman"/>
                <w:sz w:val="20"/>
                <w:szCs w:val="28"/>
              </w:rPr>
            </w:pPr>
          </w:p>
          <w:p w14:paraId="354A2856">
            <w:pPr>
              <w:pStyle w:val="27"/>
              <w:spacing w:before="6"/>
              <w:rPr>
                <w:rFonts w:ascii="Times New Roman"/>
                <w:sz w:val="15"/>
                <w:szCs w:val="28"/>
              </w:rPr>
            </w:pPr>
          </w:p>
          <w:p w14:paraId="5C664A09">
            <w:pPr>
              <w:pStyle w:val="27"/>
              <w:ind w:left="103"/>
              <w:rPr>
                <w:sz w:val="20"/>
                <w:szCs w:val="28"/>
              </w:rPr>
            </w:pPr>
            <w:r>
              <w:rPr>
                <w:sz w:val="20"/>
                <w:szCs w:val="28"/>
              </w:rPr>
              <w:t>同上</w:t>
            </w:r>
          </w:p>
        </w:tc>
        <w:tc>
          <w:tcPr>
            <w:tcW w:w="1042" w:type="dxa"/>
          </w:tcPr>
          <w:p w14:paraId="6BF1DE01">
            <w:pPr>
              <w:pStyle w:val="27"/>
              <w:spacing w:before="2" w:line="208" w:lineRule="exact"/>
              <w:ind w:left="151"/>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27" w:type="dxa"/>
            <w:vMerge w:val="restart"/>
          </w:tcPr>
          <w:p w14:paraId="0D0D173B">
            <w:pPr>
              <w:pStyle w:val="27"/>
              <w:rPr>
                <w:rFonts w:ascii="Times New Roman"/>
                <w:sz w:val="20"/>
                <w:szCs w:val="28"/>
              </w:rPr>
            </w:pPr>
          </w:p>
          <w:p w14:paraId="79112BBE">
            <w:pPr>
              <w:pStyle w:val="27"/>
              <w:rPr>
                <w:rFonts w:ascii="Times New Roman"/>
                <w:sz w:val="20"/>
                <w:szCs w:val="28"/>
              </w:rPr>
            </w:pPr>
          </w:p>
          <w:p w14:paraId="6390ADAC">
            <w:pPr>
              <w:pStyle w:val="27"/>
              <w:rPr>
                <w:rFonts w:ascii="Times New Roman"/>
                <w:sz w:val="20"/>
                <w:szCs w:val="28"/>
              </w:rPr>
            </w:pPr>
          </w:p>
          <w:p w14:paraId="25315DD2">
            <w:pPr>
              <w:pStyle w:val="27"/>
              <w:rPr>
                <w:rFonts w:ascii="Times New Roman"/>
                <w:sz w:val="20"/>
                <w:szCs w:val="28"/>
              </w:rPr>
            </w:pPr>
          </w:p>
          <w:p w14:paraId="49C740CE">
            <w:pPr>
              <w:pStyle w:val="27"/>
              <w:rPr>
                <w:rFonts w:ascii="Times New Roman"/>
                <w:sz w:val="20"/>
                <w:szCs w:val="28"/>
              </w:rPr>
            </w:pPr>
          </w:p>
          <w:p w14:paraId="37189BB3">
            <w:pPr>
              <w:pStyle w:val="27"/>
              <w:spacing w:before="134"/>
              <w:ind w:left="102"/>
              <w:rPr>
                <w:sz w:val="20"/>
                <w:szCs w:val="28"/>
              </w:rPr>
            </w:pPr>
            <w:r>
              <w:rPr>
                <w:sz w:val="20"/>
                <w:szCs w:val="28"/>
              </w:rPr>
              <w:t>■政府网站</w:t>
            </w:r>
          </w:p>
          <w:p w14:paraId="3AC018D4">
            <w:pPr>
              <w:pStyle w:val="27"/>
              <w:spacing w:before="9"/>
              <w:ind w:left="102"/>
              <w:rPr>
                <w:sz w:val="20"/>
                <w:szCs w:val="28"/>
              </w:rPr>
            </w:pPr>
            <w:r>
              <w:rPr>
                <w:sz w:val="20"/>
                <w:szCs w:val="28"/>
              </w:rPr>
              <w:t>■政务服务中心</w:t>
            </w:r>
          </w:p>
          <w:p w14:paraId="28EC2CD8">
            <w:pPr>
              <w:pStyle w:val="27"/>
              <w:numPr>
                <w:ilvl w:val="0"/>
                <w:numId w:val="1"/>
              </w:numPr>
              <w:tabs>
                <w:tab w:val="left" w:pos="284"/>
              </w:tabs>
              <w:spacing w:before="10" w:after="0" w:line="240" w:lineRule="auto"/>
              <w:ind w:left="283" w:right="0" w:hanging="182"/>
              <w:jc w:val="left"/>
              <w:rPr>
                <w:sz w:val="20"/>
                <w:szCs w:val="28"/>
              </w:rPr>
            </w:pPr>
            <w:r>
              <w:rPr>
                <w:sz w:val="20"/>
                <w:szCs w:val="28"/>
              </w:rPr>
              <w:t>基层公共服务平台</w:t>
            </w:r>
          </w:p>
        </w:tc>
        <w:tc>
          <w:tcPr>
            <w:tcW w:w="621" w:type="dxa"/>
          </w:tcPr>
          <w:p w14:paraId="07456F54">
            <w:pPr>
              <w:pStyle w:val="27"/>
              <w:rPr>
                <w:rFonts w:ascii="Times New Roman"/>
                <w:sz w:val="20"/>
                <w:szCs w:val="28"/>
              </w:rPr>
            </w:pPr>
          </w:p>
          <w:p w14:paraId="1564F76D">
            <w:pPr>
              <w:pStyle w:val="27"/>
              <w:spacing w:before="9"/>
              <w:rPr>
                <w:rFonts w:ascii="Times New Roman"/>
                <w:sz w:val="28"/>
                <w:szCs w:val="28"/>
              </w:rPr>
            </w:pPr>
          </w:p>
          <w:p w14:paraId="5E95A7EE">
            <w:pPr>
              <w:pStyle w:val="27"/>
              <w:ind w:right="188"/>
              <w:jc w:val="right"/>
              <w:rPr>
                <w:sz w:val="20"/>
                <w:szCs w:val="28"/>
              </w:rPr>
            </w:pPr>
            <w:r>
              <w:rPr>
                <w:sz w:val="20"/>
                <w:szCs w:val="28"/>
              </w:rPr>
              <w:t>√</w:t>
            </w:r>
          </w:p>
        </w:tc>
        <w:tc>
          <w:tcPr>
            <w:tcW w:w="722" w:type="dxa"/>
          </w:tcPr>
          <w:p w14:paraId="0650D47A">
            <w:pPr>
              <w:pStyle w:val="27"/>
              <w:rPr>
                <w:rFonts w:ascii="Times New Roman"/>
                <w:sz w:val="20"/>
                <w:szCs w:val="28"/>
              </w:rPr>
            </w:pPr>
          </w:p>
        </w:tc>
        <w:tc>
          <w:tcPr>
            <w:tcW w:w="557" w:type="dxa"/>
          </w:tcPr>
          <w:p w14:paraId="15440EA1">
            <w:pPr>
              <w:pStyle w:val="27"/>
              <w:rPr>
                <w:rFonts w:ascii="Times New Roman"/>
                <w:sz w:val="20"/>
                <w:szCs w:val="28"/>
              </w:rPr>
            </w:pPr>
          </w:p>
          <w:p w14:paraId="63165357">
            <w:pPr>
              <w:pStyle w:val="27"/>
              <w:spacing w:before="9"/>
              <w:rPr>
                <w:rFonts w:ascii="Times New Roman"/>
                <w:sz w:val="28"/>
                <w:szCs w:val="28"/>
              </w:rPr>
            </w:pPr>
          </w:p>
          <w:p w14:paraId="61C293B9">
            <w:pPr>
              <w:pStyle w:val="27"/>
              <w:jc w:val="center"/>
              <w:rPr>
                <w:sz w:val="20"/>
                <w:szCs w:val="28"/>
              </w:rPr>
            </w:pPr>
            <w:r>
              <w:rPr>
                <w:sz w:val="20"/>
                <w:szCs w:val="28"/>
              </w:rPr>
              <w:t>√</w:t>
            </w:r>
          </w:p>
        </w:tc>
        <w:tc>
          <w:tcPr>
            <w:tcW w:w="736" w:type="dxa"/>
          </w:tcPr>
          <w:p w14:paraId="0D6752BA">
            <w:pPr>
              <w:pStyle w:val="27"/>
              <w:rPr>
                <w:rFonts w:ascii="Times New Roman"/>
                <w:sz w:val="20"/>
                <w:szCs w:val="28"/>
              </w:rPr>
            </w:pPr>
          </w:p>
        </w:tc>
      </w:tr>
      <w:tr w14:paraId="34F16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548" w:type="dxa"/>
          </w:tcPr>
          <w:p w14:paraId="247E0238">
            <w:pPr>
              <w:pStyle w:val="27"/>
              <w:rPr>
                <w:rFonts w:ascii="Times New Roman"/>
                <w:sz w:val="20"/>
                <w:szCs w:val="28"/>
              </w:rPr>
            </w:pPr>
          </w:p>
          <w:p w14:paraId="6FE68301">
            <w:pPr>
              <w:pStyle w:val="27"/>
              <w:rPr>
                <w:rFonts w:ascii="Times New Roman"/>
                <w:sz w:val="20"/>
                <w:szCs w:val="28"/>
              </w:rPr>
            </w:pPr>
          </w:p>
          <w:p w14:paraId="7961BC04">
            <w:pPr>
              <w:pStyle w:val="27"/>
              <w:rPr>
                <w:rFonts w:ascii="Times New Roman"/>
                <w:sz w:val="20"/>
                <w:szCs w:val="28"/>
              </w:rPr>
            </w:pPr>
          </w:p>
          <w:p w14:paraId="571A3699">
            <w:pPr>
              <w:pStyle w:val="27"/>
              <w:spacing w:before="10"/>
              <w:rPr>
                <w:rFonts w:ascii="Times New Roman"/>
                <w:sz w:val="16"/>
                <w:szCs w:val="28"/>
              </w:rPr>
            </w:pPr>
          </w:p>
          <w:p w14:paraId="799562E7">
            <w:pPr>
              <w:pStyle w:val="27"/>
              <w:ind w:left="7"/>
              <w:jc w:val="center"/>
              <w:rPr>
                <w:sz w:val="20"/>
                <w:szCs w:val="28"/>
              </w:rPr>
            </w:pPr>
            <w:r>
              <w:rPr>
                <w:sz w:val="20"/>
                <w:szCs w:val="28"/>
              </w:rPr>
              <w:t>7</w:t>
            </w:r>
          </w:p>
        </w:tc>
        <w:tc>
          <w:tcPr>
            <w:tcW w:w="829" w:type="dxa"/>
            <w:vMerge w:val="continue"/>
            <w:tcBorders>
              <w:top w:val="nil"/>
            </w:tcBorders>
          </w:tcPr>
          <w:p w14:paraId="765947E8">
            <w:pPr>
              <w:rPr>
                <w:sz w:val="4"/>
                <w:szCs w:val="4"/>
              </w:rPr>
            </w:pPr>
          </w:p>
        </w:tc>
        <w:tc>
          <w:tcPr>
            <w:tcW w:w="1288" w:type="dxa"/>
          </w:tcPr>
          <w:p w14:paraId="486831C6">
            <w:pPr>
              <w:pStyle w:val="27"/>
              <w:rPr>
                <w:rFonts w:ascii="Times New Roman"/>
                <w:sz w:val="20"/>
                <w:szCs w:val="28"/>
              </w:rPr>
            </w:pPr>
          </w:p>
          <w:p w14:paraId="016C444F">
            <w:pPr>
              <w:pStyle w:val="27"/>
              <w:rPr>
                <w:rFonts w:ascii="Times New Roman"/>
                <w:sz w:val="20"/>
                <w:szCs w:val="28"/>
              </w:rPr>
            </w:pPr>
          </w:p>
          <w:p w14:paraId="48ABDA52">
            <w:pPr>
              <w:pStyle w:val="27"/>
              <w:rPr>
                <w:rFonts w:ascii="Times New Roman"/>
                <w:sz w:val="20"/>
                <w:szCs w:val="28"/>
              </w:rPr>
            </w:pPr>
          </w:p>
          <w:p w14:paraId="76B4552A">
            <w:pPr>
              <w:pStyle w:val="27"/>
              <w:spacing w:before="10"/>
              <w:rPr>
                <w:rFonts w:ascii="Times New Roman"/>
                <w:sz w:val="16"/>
                <w:szCs w:val="28"/>
              </w:rPr>
            </w:pPr>
          </w:p>
          <w:p w14:paraId="4B275388">
            <w:pPr>
              <w:pStyle w:val="27"/>
              <w:ind w:left="107"/>
              <w:rPr>
                <w:sz w:val="20"/>
                <w:szCs w:val="28"/>
              </w:rPr>
            </w:pPr>
            <w:r>
              <w:rPr>
                <w:sz w:val="20"/>
                <w:szCs w:val="28"/>
              </w:rPr>
              <w:t>职业指导</w:t>
            </w:r>
          </w:p>
        </w:tc>
        <w:tc>
          <w:tcPr>
            <w:tcW w:w="2579" w:type="dxa"/>
            <w:vMerge w:val="continue"/>
            <w:tcBorders>
              <w:top w:val="nil"/>
            </w:tcBorders>
          </w:tcPr>
          <w:p w14:paraId="787F3E68">
            <w:pPr>
              <w:rPr>
                <w:sz w:val="4"/>
                <w:szCs w:val="4"/>
              </w:rPr>
            </w:pPr>
          </w:p>
        </w:tc>
        <w:tc>
          <w:tcPr>
            <w:tcW w:w="1656" w:type="dxa"/>
            <w:vMerge w:val="continue"/>
            <w:tcBorders>
              <w:top w:val="nil"/>
            </w:tcBorders>
          </w:tcPr>
          <w:p w14:paraId="61D7CD23">
            <w:pPr>
              <w:rPr>
                <w:sz w:val="4"/>
                <w:szCs w:val="4"/>
              </w:rPr>
            </w:pPr>
          </w:p>
        </w:tc>
        <w:tc>
          <w:tcPr>
            <w:tcW w:w="1530" w:type="dxa"/>
            <w:vMerge w:val="continue"/>
            <w:tcBorders>
              <w:top w:val="nil"/>
            </w:tcBorders>
          </w:tcPr>
          <w:p w14:paraId="34D441B4">
            <w:pPr>
              <w:rPr>
                <w:sz w:val="4"/>
                <w:szCs w:val="4"/>
              </w:rPr>
            </w:pPr>
          </w:p>
        </w:tc>
        <w:tc>
          <w:tcPr>
            <w:tcW w:w="1042" w:type="dxa"/>
          </w:tcPr>
          <w:p w14:paraId="35D929D3">
            <w:pPr>
              <w:pStyle w:val="27"/>
              <w:rPr>
                <w:rFonts w:ascii="Times New Roman"/>
                <w:sz w:val="20"/>
                <w:szCs w:val="28"/>
              </w:rPr>
            </w:pPr>
            <w:r>
              <w:rPr>
                <w:rFonts w:hint="eastAsia"/>
                <w:sz w:val="20"/>
                <w:szCs w:val="28"/>
                <w:lang w:val="en-US" w:eastAsia="zh-CN"/>
              </w:rPr>
              <w:t>善南街道</w:t>
            </w:r>
            <w:r>
              <w:rPr>
                <w:rFonts w:hint="eastAsia"/>
                <w:sz w:val="20"/>
                <w:szCs w:val="28"/>
              </w:rPr>
              <w:t>社会保障服务中心社会保障服务岗</w:t>
            </w:r>
          </w:p>
          <w:p w14:paraId="10A55F4C">
            <w:pPr>
              <w:pStyle w:val="27"/>
              <w:spacing w:before="117" w:line="249" w:lineRule="auto"/>
              <w:ind w:left="151" w:right="148"/>
              <w:jc w:val="both"/>
              <w:rPr>
                <w:sz w:val="20"/>
                <w:szCs w:val="28"/>
              </w:rPr>
            </w:pPr>
          </w:p>
        </w:tc>
        <w:tc>
          <w:tcPr>
            <w:tcW w:w="2027" w:type="dxa"/>
            <w:vMerge w:val="continue"/>
            <w:tcBorders>
              <w:top w:val="nil"/>
            </w:tcBorders>
          </w:tcPr>
          <w:p w14:paraId="27FCCE33">
            <w:pPr>
              <w:rPr>
                <w:sz w:val="4"/>
                <w:szCs w:val="4"/>
              </w:rPr>
            </w:pPr>
          </w:p>
        </w:tc>
        <w:tc>
          <w:tcPr>
            <w:tcW w:w="621" w:type="dxa"/>
          </w:tcPr>
          <w:p w14:paraId="2C2D5345">
            <w:pPr>
              <w:pStyle w:val="27"/>
              <w:rPr>
                <w:rFonts w:ascii="Times New Roman"/>
                <w:sz w:val="20"/>
                <w:szCs w:val="28"/>
              </w:rPr>
            </w:pPr>
          </w:p>
          <w:p w14:paraId="07B15761">
            <w:pPr>
              <w:pStyle w:val="27"/>
              <w:rPr>
                <w:rFonts w:ascii="Times New Roman"/>
                <w:sz w:val="20"/>
                <w:szCs w:val="28"/>
              </w:rPr>
            </w:pPr>
          </w:p>
          <w:p w14:paraId="25F32134">
            <w:pPr>
              <w:pStyle w:val="27"/>
              <w:rPr>
                <w:rFonts w:ascii="Times New Roman"/>
                <w:sz w:val="20"/>
                <w:szCs w:val="28"/>
              </w:rPr>
            </w:pPr>
          </w:p>
          <w:p w14:paraId="47359DB5">
            <w:pPr>
              <w:pStyle w:val="27"/>
              <w:spacing w:before="10"/>
              <w:rPr>
                <w:rFonts w:ascii="Times New Roman"/>
                <w:sz w:val="16"/>
                <w:szCs w:val="28"/>
              </w:rPr>
            </w:pPr>
          </w:p>
          <w:p w14:paraId="6F06622D">
            <w:pPr>
              <w:pStyle w:val="27"/>
              <w:ind w:right="188"/>
              <w:jc w:val="right"/>
              <w:rPr>
                <w:sz w:val="20"/>
                <w:szCs w:val="28"/>
              </w:rPr>
            </w:pPr>
            <w:r>
              <w:rPr>
                <w:sz w:val="20"/>
                <w:szCs w:val="28"/>
              </w:rPr>
              <w:t>√</w:t>
            </w:r>
          </w:p>
        </w:tc>
        <w:tc>
          <w:tcPr>
            <w:tcW w:w="722" w:type="dxa"/>
          </w:tcPr>
          <w:p w14:paraId="210226EC">
            <w:pPr>
              <w:pStyle w:val="27"/>
              <w:rPr>
                <w:rFonts w:ascii="Times New Roman"/>
                <w:sz w:val="20"/>
                <w:szCs w:val="28"/>
              </w:rPr>
            </w:pPr>
          </w:p>
        </w:tc>
        <w:tc>
          <w:tcPr>
            <w:tcW w:w="557" w:type="dxa"/>
          </w:tcPr>
          <w:p w14:paraId="27F835DB">
            <w:pPr>
              <w:pStyle w:val="27"/>
              <w:rPr>
                <w:rFonts w:ascii="Times New Roman"/>
                <w:sz w:val="20"/>
                <w:szCs w:val="28"/>
              </w:rPr>
            </w:pPr>
          </w:p>
          <w:p w14:paraId="401F6CE8">
            <w:pPr>
              <w:pStyle w:val="27"/>
              <w:rPr>
                <w:rFonts w:ascii="Times New Roman"/>
                <w:sz w:val="20"/>
                <w:szCs w:val="28"/>
              </w:rPr>
            </w:pPr>
          </w:p>
          <w:p w14:paraId="191A77C6">
            <w:pPr>
              <w:pStyle w:val="27"/>
              <w:rPr>
                <w:rFonts w:ascii="Times New Roman"/>
                <w:sz w:val="20"/>
                <w:szCs w:val="28"/>
              </w:rPr>
            </w:pPr>
          </w:p>
          <w:p w14:paraId="41E10D98">
            <w:pPr>
              <w:pStyle w:val="27"/>
              <w:spacing w:before="10"/>
              <w:rPr>
                <w:rFonts w:ascii="Times New Roman"/>
                <w:sz w:val="16"/>
                <w:szCs w:val="28"/>
              </w:rPr>
            </w:pPr>
          </w:p>
          <w:p w14:paraId="21FD7828">
            <w:pPr>
              <w:pStyle w:val="27"/>
              <w:jc w:val="center"/>
              <w:rPr>
                <w:sz w:val="20"/>
                <w:szCs w:val="28"/>
              </w:rPr>
            </w:pPr>
            <w:r>
              <w:rPr>
                <w:sz w:val="20"/>
                <w:szCs w:val="28"/>
              </w:rPr>
              <w:t>√</w:t>
            </w:r>
          </w:p>
        </w:tc>
        <w:tc>
          <w:tcPr>
            <w:tcW w:w="736" w:type="dxa"/>
          </w:tcPr>
          <w:p w14:paraId="0046A7F2">
            <w:pPr>
              <w:pStyle w:val="27"/>
              <w:rPr>
                <w:rFonts w:ascii="Times New Roman"/>
                <w:sz w:val="20"/>
                <w:szCs w:val="28"/>
              </w:rPr>
            </w:pPr>
          </w:p>
        </w:tc>
      </w:tr>
      <w:tr w14:paraId="5EAEE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trPr>
        <w:tc>
          <w:tcPr>
            <w:tcW w:w="548" w:type="dxa"/>
          </w:tcPr>
          <w:p w14:paraId="51DAF7AA">
            <w:pPr>
              <w:pStyle w:val="27"/>
              <w:rPr>
                <w:rFonts w:ascii="Times New Roman"/>
                <w:sz w:val="20"/>
                <w:szCs w:val="28"/>
              </w:rPr>
            </w:pPr>
          </w:p>
          <w:p w14:paraId="512A72CA">
            <w:pPr>
              <w:pStyle w:val="27"/>
              <w:rPr>
                <w:rFonts w:ascii="Times New Roman"/>
                <w:sz w:val="20"/>
                <w:szCs w:val="28"/>
              </w:rPr>
            </w:pPr>
          </w:p>
          <w:p w14:paraId="4A57CF73">
            <w:pPr>
              <w:pStyle w:val="27"/>
              <w:rPr>
                <w:rFonts w:ascii="Times New Roman"/>
                <w:sz w:val="20"/>
                <w:szCs w:val="28"/>
              </w:rPr>
            </w:pPr>
          </w:p>
          <w:p w14:paraId="7063C8C4">
            <w:pPr>
              <w:pStyle w:val="27"/>
              <w:rPr>
                <w:rFonts w:ascii="Times New Roman"/>
                <w:sz w:val="20"/>
                <w:szCs w:val="28"/>
              </w:rPr>
            </w:pPr>
          </w:p>
          <w:p w14:paraId="6F8456D2">
            <w:pPr>
              <w:pStyle w:val="27"/>
              <w:spacing w:before="124"/>
              <w:ind w:left="7"/>
              <w:jc w:val="center"/>
              <w:rPr>
                <w:sz w:val="20"/>
                <w:szCs w:val="28"/>
              </w:rPr>
            </w:pPr>
            <w:r>
              <w:rPr>
                <w:sz w:val="20"/>
                <w:szCs w:val="28"/>
              </w:rPr>
              <w:t>8</w:t>
            </w:r>
          </w:p>
        </w:tc>
        <w:tc>
          <w:tcPr>
            <w:tcW w:w="829" w:type="dxa"/>
          </w:tcPr>
          <w:p w14:paraId="11CDA418">
            <w:pPr>
              <w:pStyle w:val="27"/>
              <w:rPr>
                <w:rFonts w:ascii="Times New Roman"/>
                <w:sz w:val="20"/>
                <w:szCs w:val="28"/>
              </w:rPr>
            </w:pPr>
          </w:p>
          <w:p w14:paraId="6A656EC6">
            <w:pPr>
              <w:pStyle w:val="27"/>
              <w:spacing w:before="145" w:line="249" w:lineRule="auto"/>
              <w:ind w:left="107" w:right="96"/>
              <w:jc w:val="center"/>
              <w:rPr>
                <w:sz w:val="20"/>
                <w:szCs w:val="28"/>
              </w:rPr>
            </w:pPr>
            <w:r>
              <w:rPr>
                <w:sz w:val="20"/>
                <w:szCs w:val="28"/>
              </w:rPr>
              <w:t>职业介绍、职业指导和创业开业指导</w:t>
            </w:r>
          </w:p>
        </w:tc>
        <w:tc>
          <w:tcPr>
            <w:tcW w:w="1288" w:type="dxa"/>
          </w:tcPr>
          <w:p w14:paraId="15563413">
            <w:pPr>
              <w:pStyle w:val="27"/>
              <w:rPr>
                <w:rFonts w:ascii="Times New Roman"/>
                <w:sz w:val="20"/>
                <w:szCs w:val="28"/>
              </w:rPr>
            </w:pPr>
          </w:p>
          <w:p w14:paraId="655C915F">
            <w:pPr>
              <w:pStyle w:val="27"/>
              <w:rPr>
                <w:rFonts w:ascii="Times New Roman"/>
                <w:sz w:val="20"/>
                <w:szCs w:val="28"/>
              </w:rPr>
            </w:pPr>
          </w:p>
          <w:p w14:paraId="2C1DF666">
            <w:pPr>
              <w:pStyle w:val="27"/>
              <w:rPr>
                <w:rFonts w:ascii="Times New Roman"/>
                <w:sz w:val="20"/>
                <w:szCs w:val="28"/>
              </w:rPr>
            </w:pPr>
          </w:p>
          <w:p w14:paraId="24D9D434">
            <w:pPr>
              <w:pStyle w:val="27"/>
              <w:spacing w:before="4"/>
              <w:rPr>
                <w:rFonts w:ascii="Times New Roman"/>
                <w:sz w:val="20"/>
                <w:szCs w:val="28"/>
              </w:rPr>
            </w:pPr>
          </w:p>
          <w:p w14:paraId="042CB755">
            <w:pPr>
              <w:pStyle w:val="27"/>
              <w:spacing w:line="249" w:lineRule="auto"/>
              <w:ind w:left="107" w:right="82"/>
              <w:rPr>
                <w:sz w:val="20"/>
                <w:szCs w:val="28"/>
              </w:rPr>
            </w:pPr>
            <w:r>
              <w:rPr>
                <w:sz w:val="20"/>
                <w:szCs w:val="28"/>
              </w:rPr>
              <w:t>创业开业指导</w:t>
            </w:r>
          </w:p>
        </w:tc>
        <w:tc>
          <w:tcPr>
            <w:tcW w:w="2579" w:type="dxa"/>
          </w:tcPr>
          <w:p w14:paraId="1DE06E5D">
            <w:pPr>
              <w:pStyle w:val="27"/>
              <w:rPr>
                <w:rFonts w:ascii="Times New Roman"/>
                <w:sz w:val="20"/>
                <w:szCs w:val="28"/>
              </w:rPr>
            </w:pPr>
          </w:p>
          <w:p w14:paraId="225907FB">
            <w:pPr>
              <w:pStyle w:val="27"/>
              <w:rPr>
                <w:rFonts w:ascii="Times New Roman"/>
                <w:sz w:val="20"/>
                <w:szCs w:val="28"/>
              </w:rPr>
            </w:pPr>
          </w:p>
          <w:p w14:paraId="7ADEABAA">
            <w:pPr>
              <w:pStyle w:val="27"/>
              <w:spacing w:before="11"/>
              <w:rPr>
                <w:rFonts w:ascii="Times New Roman"/>
                <w:sz w:val="28"/>
                <w:szCs w:val="28"/>
              </w:rPr>
            </w:pPr>
          </w:p>
          <w:p w14:paraId="032D62C5">
            <w:pPr>
              <w:pStyle w:val="27"/>
              <w:spacing w:line="249" w:lineRule="auto"/>
              <w:ind w:left="104" w:right="47"/>
              <w:rPr>
                <w:sz w:val="20"/>
                <w:szCs w:val="28"/>
              </w:rPr>
            </w:pPr>
            <w:r>
              <w:rPr>
                <w:sz w:val="20"/>
                <w:szCs w:val="28"/>
              </w:rPr>
              <w:t>服务内容、服务对象、提交材料、服务时间、服务地点</w:t>
            </w:r>
          </w:p>
          <w:p w14:paraId="5E18C27E">
            <w:pPr>
              <w:pStyle w:val="27"/>
              <w:ind w:left="104"/>
              <w:rPr>
                <w:sz w:val="20"/>
                <w:szCs w:val="28"/>
              </w:rPr>
            </w:pPr>
            <w:r>
              <w:rPr>
                <w:sz w:val="20"/>
                <w:szCs w:val="28"/>
              </w:rPr>
              <w:t>（方式</w:t>
            </w:r>
            <w:r>
              <w:rPr>
                <w:spacing w:val="-91"/>
                <w:sz w:val="20"/>
                <w:szCs w:val="28"/>
              </w:rPr>
              <w:t>）</w:t>
            </w:r>
            <w:r>
              <w:rPr>
                <w:sz w:val="20"/>
                <w:szCs w:val="28"/>
              </w:rPr>
              <w:t>、咨询电话</w:t>
            </w:r>
          </w:p>
        </w:tc>
        <w:tc>
          <w:tcPr>
            <w:tcW w:w="1656" w:type="dxa"/>
            <w:vMerge w:val="restart"/>
          </w:tcPr>
          <w:p w14:paraId="55E61F63">
            <w:pPr>
              <w:pStyle w:val="27"/>
              <w:rPr>
                <w:rFonts w:ascii="Times New Roman"/>
                <w:sz w:val="20"/>
                <w:szCs w:val="28"/>
              </w:rPr>
            </w:pPr>
          </w:p>
          <w:p w14:paraId="7911C8F0">
            <w:pPr>
              <w:pStyle w:val="27"/>
              <w:rPr>
                <w:rFonts w:ascii="Times New Roman"/>
                <w:sz w:val="20"/>
                <w:szCs w:val="28"/>
              </w:rPr>
            </w:pPr>
          </w:p>
          <w:p w14:paraId="7F9FA6B3">
            <w:pPr>
              <w:pStyle w:val="27"/>
              <w:rPr>
                <w:rFonts w:ascii="Times New Roman"/>
                <w:sz w:val="20"/>
                <w:szCs w:val="28"/>
              </w:rPr>
            </w:pPr>
          </w:p>
          <w:p w14:paraId="3FD3694F">
            <w:pPr>
              <w:pStyle w:val="27"/>
              <w:rPr>
                <w:rFonts w:ascii="Times New Roman"/>
                <w:sz w:val="20"/>
                <w:szCs w:val="28"/>
              </w:rPr>
            </w:pPr>
          </w:p>
          <w:p w14:paraId="1CD3A1CE">
            <w:pPr>
              <w:pStyle w:val="27"/>
              <w:rPr>
                <w:rFonts w:ascii="Times New Roman"/>
                <w:sz w:val="20"/>
                <w:szCs w:val="28"/>
              </w:rPr>
            </w:pPr>
          </w:p>
          <w:p w14:paraId="5B3D8340">
            <w:pPr>
              <w:pStyle w:val="27"/>
              <w:spacing w:before="4"/>
              <w:rPr>
                <w:rFonts w:ascii="Times New Roman"/>
                <w:sz w:val="28"/>
                <w:szCs w:val="28"/>
              </w:rPr>
            </w:pPr>
          </w:p>
          <w:p w14:paraId="3D86257C">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30" w:type="dxa"/>
          </w:tcPr>
          <w:p w14:paraId="0EA45E97">
            <w:pPr>
              <w:pStyle w:val="27"/>
              <w:rPr>
                <w:rFonts w:ascii="Times New Roman"/>
                <w:sz w:val="20"/>
                <w:szCs w:val="28"/>
              </w:rPr>
            </w:pPr>
          </w:p>
          <w:p w14:paraId="48D60220">
            <w:pPr>
              <w:pStyle w:val="27"/>
              <w:rPr>
                <w:rFonts w:ascii="Times New Roman"/>
                <w:sz w:val="20"/>
                <w:szCs w:val="28"/>
              </w:rPr>
            </w:pPr>
          </w:p>
          <w:p w14:paraId="25697ED0">
            <w:pPr>
              <w:pStyle w:val="27"/>
              <w:spacing w:before="11"/>
              <w:rPr>
                <w:rFonts w:ascii="Times New Roman"/>
                <w:sz w:val="28"/>
                <w:szCs w:val="28"/>
              </w:rPr>
            </w:pPr>
          </w:p>
          <w:p w14:paraId="4AA99381">
            <w:pPr>
              <w:pStyle w:val="27"/>
              <w:spacing w:line="249" w:lineRule="auto"/>
              <w:ind w:left="103" w:right="98"/>
              <w:jc w:val="both"/>
              <w:rPr>
                <w:sz w:val="20"/>
                <w:szCs w:val="28"/>
              </w:rPr>
            </w:pPr>
            <w:r>
              <w:rPr>
                <w:sz w:val="20"/>
                <w:szCs w:val="28"/>
              </w:rPr>
              <w:t>公开事项信息形成或变更之日起 20 个工作日内公开</w:t>
            </w:r>
          </w:p>
        </w:tc>
        <w:tc>
          <w:tcPr>
            <w:tcW w:w="1042" w:type="dxa"/>
          </w:tcPr>
          <w:p w14:paraId="2ECC104F">
            <w:pPr>
              <w:pStyle w:val="27"/>
              <w:rPr>
                <w:rFonts w:ascii="Times New Roman"/>
                <w:sz w:val="20"/>
                <w:szCs w:val="28"/>
              </w:rPr>
            </w:pPr>
          </w:p>
          <w:p w14:paraId="3468C787">
            <w:pPr>
              <w:pStyle w:val="27"/>
              <w:spacing w:before="1"/>
              <w:rPr>
                <w:rFonts w:ascii="Times New Roman"/>
                <w:sz w:val="24"/>
                <w:szCs w:val="28"/>
              </w:rPr>
            </w:pPr>
          </w:p>
          <w:p w14:paraId="7797CE8E">
            <w:pPr>
              <w:pStyle w:val="27"/>
              <w:spacing w:line="249"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27" w:type="dxa"/>
          </w:tcPr>
          <w:p w14:paraId="3067EC3B">
            <w:pPr>
              <w:pStyle w:val="27"/>
              <w:rPr>
                <w:rFonts w:ascii="Times New Roman"/>
                <w:sz w:val="20"/>
                <w:szCs w:val="28"/>
              </w:rPr>
            </w:pPr>
          </w:p>
          <w:p w14:paraId="3E67875A">
            <w:pPr>
              <w:pStyle w:val="27"/>
              <w:rPr>
                <w:rFonts w:ascii="Times New Roman"/>
                <w:sz w:val="20"/>
                <w:szCs w:val="28"/>
              </w:rPr>
            </w:pPr>
          </w:p>
          <w:p w14:paraId="68A2D16E">
            <w:pPr>
              <w:pStyle w:val="27"/>
              <w:spacing w:before="11"/>
              <w:rPr>
                <w:rFonts w:ascii="Times New Roman"/>
                <w:sz w:val="28"/>
                <w:szCs w:val="28"/>
              </w:rPr>
            </w:pPr>
          </w:p>
          <w:p w14:paraId="07D42DD5">
            <w:pPr>
              <w:pStyle w:val="27"/>
              <w:ind w:left="102"/>
              <w:rPr>
                <w:sz w:val="20"/>
                <w:szCs w:val="28"/>
              </w:rPr>
            </w:pPr>
            <w:r>
              <w:rPr>
                <w:sz w:val="20"/>
                <w:szCs w:val="28"/>
              </w:rPr>
              <w:t>■政府网站</w:t>
            </w:r>
          </w:p>
          <w:p w14:paraId="781F0538">
            <w:pPr>
              <w:pStyle w:val="27"/>
              <w:spacing w:before="9"/>
              <w:ind w:left="102"/>
              <w:rPr>
                <w:sz w:val="20"/>
                <w:szCs w:val="28"/>
              </w:rPr>
            </w:pPr>
            <w:r>
              <w:rPr>
                <w:sz w:val="20"/>
                <w:szCs w:val="28"/>
              </w:rPr>
              <w:t>■政务服务中心</w:t>
            </w:r>
          </w:p>
          <w:p w14:paraId="07BB824B">
            <w:pPr>
              <w:pStyle w:val="27"/>
              <w:numPr>
                <w:ilvl w:val="0"/>
                <w:numId w:val="2"/>
              </w:numPr>
              <w:tabs>
                <w:tab w:val="left" w:pos="284"/>
              </w:tabs>
              <w:spacing w:before="10" w:after="0" w:line="240" w:lineRule="auto"/>
              <w:ind w:left="283" w:right="0" w:hanging="182"/>
              <w:jc w:val="left"/>
              <w:rPr>
                <w:sz w:val="20"/>
                <w:szCs w:val="28"/>
              </w:rPr>
            </w:pPr>
            <w:r>
              <w:rPr>
                <w:sz w:val="20"/>
                <w:szCs w:val="28"/>
              </w:rPr>
              <w:t>基层公共服务平台</w:t>
            </w:r>
          </w:p>
        </w:tc>
        <w:tc>
          <w:tcPr>
            <w:tcW w:w="621" w:type="dxa"/>
          </w:tcPr>
          <w:p w14:paraId="5821D95D">
            <w:pPr>
              <w:pStyle w:val="27"/>
              <w:rPr>
                <w:rFonts w:ascii="Times New Roman"/>
                <w:sz w:val="20"/>
                <w:szCs w:val="28"/>
              </w:rPr>
            </w:pPr>
          </w:p>
          <w:p w14:paraId="35303B69">
            <w:pPr>
              <w:pStyle w:val="27"/>
              <w:rPr>
                <w:rFonts w:ascii="Times New Roman"/>
                <w:sz w:val="20"/>
                <w:szCs w:val="28"/>
              </w:rPr>
            </w:pPr>
          </w:p>
          <w:p w14:paraId="7A7B7766">
            <w:pPr>
              <w:pStyle w:val="27"/>
              <w:rPr>
                <w:rFonts w:ascii="Times New Roman"/>
                <w:sz w:val="20"/>
                <w:szCs w:val="28"/>
              </w:rPr>
            </w:pPr>
          </w:p>
          <w:p w14:paraId="33FF66EC">
            <w:pPr>
              <w:pStyle w:val="27"/>
              <w:rPr>
                <w:rFonts w:ascii="Times New Roman"/>
                <w:sz w:val="20"/>
                <w:szCs w:val="28"/>
              </w:rPr>
            </w:pPr>
          </w:p>
          <w:p w14:paraId="552614C4">
            <w:pPr>
              <w:pStyle w:val="27"/>
              <w:spacing w:before="124"/>
              <w:ind w:right="188"/>
              <w:jc w:val="right"/>
              <w:rPr>
                <w:sz w:val="20"/>
                <w:szCs w:val="28"/>
              </w:rPr>
            </w:pPr>
            <w:r>
              <w:rPr>
                <w:sz w:val="20"/>
                <w:szCs w:val="28"/>
              </w:rPr>
              <w:t>√</w:t>
            </w:r>
          </w:p>
        </w:tc>
        <w:tc>
          <w:tcPr>
            <w:tcW w:w="722" w:type="dxa"/>
          </w:tcPr>
          <w:p w14:paraId="27F3D896">
            <w:pPr>
              <w:pStyle w:val="27"/>
              <w:rPr>
                <w:rFonts w:ascii="Times New Roman"/>
                <w:sz w:val="20"/>
                <w:szCs w:val="28"/>
              </w:rPr>
            </w:pPr>
          </w:p>
        </w:tc>
        <w:tc>
          <w:tcPr>
            <w:tcW w:w="557" w:type="dxa"/>
          </w:tcPr>
          <w:p w14:paraId="3FEFB0E3">
            <w:pPr>
              <w:pStyle w:val="27"/>
              <w:rPr>
                <w:rFonts w:ascii="Times New Roman"/>
                <w:sz w:val="20"/>
                <w:szCs w:val="28"/>
              </w:rPr>
            </w:pPr>
          </w:p>
          <w:p w14:paraId="255526BB">
            <w:pPr>
              <w:pStyle w:val="27"/>
              <w:rPr>
                <w:rFonts w:ascii="Times New Roman"/>
                <w:sz w:val="20"/>
                <w:szCs w:val="28"/>
              </w:rPr>
            </w:pPr>
          </w:p>
          <w:p w14:paraId="5DD77F4E">
            <w:pPr>
              <w:pStyle w:val="27"/>
              <w:rPr>
                <w:rFonts w:ascii="Times New Roman"/>
                <w:sz w:val="20"/>
                <w:szCs w:val="28"/>
              </w:rPr>
            </w:pPr>
          </w:p>
          <w:p w14:paraId="074A3836">
            <w:pPr>
              <w:pStyle w:val="27"/>
              <w:rPr>
                <w:rFonts w:ascii="Times New Roman"/>
                <w:sz w:val="20"/>
                <w:szCs w:val="28"/>
              </w:rPr>
            </w:pPr>
          </w:p>
          <w:p w14:paraId="44AFA5D1">
            <w:pPr>
              <w:pStyle w:val="27"/>
              <w:spacing w:before="124"/>
              <w:jc w:val="center"/>
              <w:rPr>
                <w:sz w:val="20"/>
                <w:szCs w:val="28"/>
              </w:rPr>
            </w:pPr>
            <w:r>
              <w:rPr>
                <w:sz w:val="20"/>
                <w:szCs w:val="28"/>
              </w:rPr>
              <w:t>√</w:t>
            </w:r>
          </w:p>
        </w:tc>
        <w:tc>
          <w:tcPr>
            <w:tcW w:w="736" w:type="dxa"/>
          </w:tcPr>
          <w:p w14:paraId="4D990B07">
            <w:pPr>
              <w:pStyle w:val="27"/>
              <w:rPr>
                <w:rFonts w:ascii="Times New Roman"/>
                <w:sz w:val="20"/>
                <w:szCs w:val="28"/>
              </w:rPr>
            </w:pPr>
          </w:p>
        </w:tc>
      </w:tr>
      <w:tr w14:paraId="4B93D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548" w:type="dxa"/>
          </w:tcPr>
          <w:p w14:paraId="1E722A15">
            <w:pPr>
              <w:pStyle w:val="27"/>
              <w:rPr>
                <w:rFonts w:ascii="Times New Roman"/>
                <w:sz w:val="20"/>
                <w:szCs w:val="28"/>
              </w:rPr>
            </w:pPr>
          </w:p>
          <w:p w14:paraId="2DB83845">
            <w:pPr>
              <w:pStyle w:val="27"/>
              <w:rPr>
                <w:rFonts w:ascii="Times New Roman"/>
                <w:sz w:val="20"/>
                <w:szCs w:val="28"/>
              </w:rPr>
            </w:pPr>
          </w:p>
          <w:p w14:paraId="59DE996B">
            <w:pPr>
              <w:pStyle w:val="27"/>
              <w:rPr>
                <w:rFonts w:ascii="Times New Roman"/>
                <w:sz w:val="20"/>
                <w:szCs w:val="28"/>
              </w:rPr>
            </w:pPr>
          </w:p>
          <w:p w14:paraId="5B200B05">
            <w:pPr>
              <w:pStyle w:val="27"/>
              <w:spacing w:before="118"/>
              <w:ind w:left="7"/>
              <w:jc w:val="center"/>
              <w:rPr>
                <w:sz w:val="20"/>
                <w:szCs w:val="28"/>
              </w:rPr>
            </w:pPr>
            <w:r>
              <w:rPr>
                <w:sz w:val="20"/>
                <w:szCs w:val="28"/>
              </w:rPr>
              <w:t>9</w:t>
            </w:r>
          </w:p>
        </w:tc>
        <w:tc>
          <w:tcPr>
            <w:tcW w:w="829" w:type="dxa"/>
          </w:tcPr>
          <w:p w14:paraId="04C48E88">
            <w:pPr>
              <w:pStyle w:val="27"/>
              <w:rPr>
                <w:rFonts w:ascii="Times New Roman"/>
                <w:sz w:val="20"/>
                <w:szCs w:val="28"/>
              </w:rPr>
            </w:pPr>
          </w:p>
          <w:p w14:paraId="5EF38B8B">
            <w:pPr>
              <w:pStyle w:val="27"/>
              <w:spacing w:before="11"/>
              <w:rPr>
                <w:rFonts w:ascii="Times New Roman"/>
                <w:sz w:val="15"/>
                <w:szCs w:val="28"/>
              </w:rPr>
            </w:pPr>
          </w:p>
          <w:p w14:paraId="2CEA8541">
            <w:pPr>
              <w:pStyle w:val="27"/>
              <w:spacing w:line="249" w:lineRule="auto"/>
              <w:ind w:left="107" w:right="96"/>
              <w:jc w:val="center"/>
              <w:rPr>
                <w:sz w:val="20"/>
                <w:szCs w:val="28"/>
              </w:rPr>
            </w:pPr>
            <w:r>
              <w:rPr>
                <w:sz w:val="20"/>
                <w:szCs w:val="28"/>
              </w:rPr>
              <w:t>公共就业服务专项活动</w:t>
            </w:r>
          </w:p>
        </w:tc>
        <w:tc>
          <w:tcPr>
            <w:tcW w:w="1288" w:type="dxa"/>
          </w:tcPr>
          <w:p w14:paraId="26A9E5CE">
            <w:pPr>
              <w:pStyle w:val="27"/>
              <w:rPr>
                <w:rFonts w:ascii="Times New Roman"/>
                <w:sz w:val="20"/>
                <w:szCs w:val="28"/>
              </w:rPr>
            </w:pPr>
          </w:p>
          <w:p w14:paraId="224D69B3">
            <w:pPr>
              <w:pStyle w:val="27"/>
              <w:rPr>
                <w:rFonts w:ascii="Times New Roman"/>
                <w:sz w:val="20"/>
                <w:szCs w:val="28"/>
              </w:rPr>
            </w:pPr>
          </w:p>
          <w:p w14:paraId="052BA2B0">
            <w:pPr>
              <w:pStyle w:val="27"/>
              <w:spacing w:before="9"/>
              <w:rPr>
                <w:rFonts w:ascii="Times New Roman"/>
                <w:sz w:val="18"/>
                <w:szCs w:val="28"/>
              </w:rPr>
            </w:pPr>
          </w:p>
          <w:p w14:paraId="0981813C">
            <w:pPr>
              <w:pStyle w:val="27"/>
              <w:spacing w:line="249" w:lineRule="auto"/>
              <w:ind w:left="107" w:right="82"/>
              <w:rPr>
                <w:sz w:val="20"/>
                <w:szCs w:val="28"/>
              </w:rPr>
            </w:pPr>
            <w:r>
              <w:rPr>
                <w:sz w:val="20"/>
                <w:szCs w:val="28"/>
              </w:rPr>
              <w:t>公共就业服务专项活动</w:t>
            </w:r>
          </w:p>
        </w:tc>
        <w:tc>
          <w:tcPr>
            <w:tcW w:w="2579" w:type="dxa"/>
          </w:tcPr>
          <w:p w14:paraId="5D102EEC">
            <w:pPr>
              <w:pStyle w:val="27"/>
              <w:rPr>
                <w:rFonts w:ascii="Times New Roman"/>
                <w:sz w:val="20"/>
                <w:szCs w:val="28"/>
              </w:rPr>
            </w:pPr>
          </w:p>
          <w:p w14:paraId="165AD16B">
            <w:pPr>
              <w:pStyle w:val="27"/>
              <w:spacing w:before="4"/>
              <w:rPr>
                <w:rFonts w:ascii="Times New Roman"/>
                <w:sz w:val="28"/>
                <w:szCs w:val="28"/>
              </w:rPr>
            </w:pPr>
          </w:p>
          <w:p w14:paraId="0DE9A3B3">
            <w:pPr>
              <w:pStyle w:val="27"/>
              <w:spacing w:line="249" w:lineRule="auto"/>
              <w:ind w:left="104" w:right="10"/>
              <w:rPr>
                <w:sz w:val="20"/>
                <w:szCs w:val="28"/>
              </w:rPr>
            </w:pPr>
            <w:r>
              <w:rPr>
                <w:spacing w:val="-4"/>
                <w:sz w:val="20"/>
                <w:szCs w:val="28"/>
              </w:rPr>
              <w:t>活动通知、活动时间、参与</w:t>
            </w:r>
            <w:r>
              <w:rPr>
                <w:spacing w:val="-14"/>
                <w:sz w:val="20"/>
                <w:szCs w:val="28"/>
              </w:rPr>
              <w:t>方式、相关材料、活动地址、</w:t>
            </w:r>
            <w:r>
              <w:rPr>
                <w:sz w:val="20"/>
                <w:szCs w:val="28"/>
              </w:rPr>
              <w:t>咨询电话</w:t>
            </w:r>
          </w:p>
        </w:tc>
        <w:tc>
          <w:tcPr>
            <w:tcW w:w="1656" w:type="dxa"/>
            <w:vMerge w:val="continue"/>
            <w:tcBorders>
              <w:top w:val="nil"/>
            </w:tcBorders>
          </w:tcPr>
          <w:p w14:paraId="41BA47D2">
            <w:pPr>
              <w:rPr>
                <w:sz w:val="4"/>
                <w:szCs w:val="4"/>
              </w:rPr>
            </w:pPr>
          </w:p>
        </w:tc>
        <w:tc>
          <w:tcPr>
            <w:tcW w:w="1530" w:type="dxa"/>
          </w:tcPr>
          <w:p w14:paraId="18447B8C">
            <w:pPr>
              <w:pStyle w:val="27"/>
              <w:rPr>
                <w:rFonts w:ascii="Times New Roman"/>
                <w:sz w:val="20"/>
                <w:szCs w:val="28"/>
              </w:rPr>
            </w:pPr>
          </w:p>
          <w:p w14:paraId="6124E218">
            <w:pPr>
              <w:pStyle w:val="27"/>
              <w:spacing w:before="4"/>
              <w:rPr>
                <w:rFonts w:ascii="Times New Roman"/>
                <w:sz w:val="28"/>
                <w:szCs w:val="28"/>
              </w:rPr>
            </w:pPr>
          </w:p>
          <w:p w14:paraId="6604AC01">
            <w:pPr>
              <w:pStyle w:val="27"/>
              <w:spacing w:line="249" w:lineRule="auto"/>
              <w:ind w:left="103" w:right="98"/>
              <w:jc w:val="both"/>
              <w:rPr>
                <w:sz w:val="20"/>
                <w:szCs w:val="28"/>
              </w:rPr>
            </w:pPr>
            <w:r>
              <w:rPr>
                <w:sz w:val="20"/>
                <w:szCs w:val="28"/>
              </w:rPr>
              <w:t>公开事项信息形成或变更之日起 20 个工作日内公开</w:t>
            </w:r>
          </w:p>
        </w:tc>
        <w:tc>
          <w:tcPr>
            <w:tcW w:w="1042" w:type="dxa"/>
          </w:tcPr>
          <w:p w14:paraId="3806833A">
            <w:pPr>
              <w:pStyle w:val="27"/>
              <w:spacing w:line="249"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27" w:type="dxa"/>
          </w:tcPr>
          <w:p w14:paraId="12A66CD7">
            <w:pPr>
              <w:pStyle w:val="27"/>
              <w:rPr>
                <w:rFonts w:ascii="Times New Roman"/>
                <w:sz w:val="20"/>
                <w:szCs w:val="28"/>
              </w:rPr>
            </w:pPr>
          </w:p>
          <w:p w14:paraId="07973411">
            <w:pPr>
              <w:pStyle w:val="27"/>
              <w:spacing w:before="4"/>
              <w:rPr>
                <w:rFonts w:ascii="Times New Roman"/>
                <w:sz w:val="28"/>
                <w:szCs w:val="28"/>
              </w:rPr>
            </w:pPr>
          </w:p>
          <w:p w14:paraId="23BA0982">
            <w:pPr>
              <w:pStyle w:val="27"/>
              <w:ind w:left="102"/>
              <w:rPr>
                <w:sz w:val="20"/>
                <w:szCs w:val="28"/>
              </w:rPr>
            </w:pPr>
            <w:r>
              <w:rPr>
                <w:sz w:val="20"/>
                <w:szCs w:val="28"/>
              </w:rPr>
              <w:t>■政府网站</w:t>
            </w:r>
          </w:p>
          <w:p w14:paraId="073F70EB">
            <w:pPr>
              <w:pStyle w:val="27"/>
              <w:spacing w:before="10"/>
              <w:ind w:left="102"/>
              <w:rPr>
                <w:sz w:val="20"/>
                <w:szCs w:val="28"/>
              </w:rPr>
            </w:pPr>
            <w:r>
              <w:rPr>
                <w:sz w:val="20"/>
                <w:szCs w:val="28"/>
              </w:rPr>
              <w:t>■政务服务中心</w:t>
            </w:r>
          </w:p>
          <w:p w14:paraId="35080CDD">
            <w:pPr>
              <w:pStyle w:val="27"/>
              <w:numPr>
                <w:ilvl w:val="0"/>
                <w:numId w:val="3"/>
              </w:numPr>
              <w:tabs>
                <w:tab w:val="left" w:pos="284"/>
              </w:tabs>
              <w:spacing w:before="9" w:after="0" w:line="240" w:lineRule="auto"/>
              <w:ind w:left="283" w:right="0" w:hanging="182"/>
              <w:jc w:val="left"/>
              <w:rPr>
                <w:sz w:val="20"/>
                <w:szCs w:val="28"/>
              </w:rPr>
            </w:pPr>
            <w:r>
              <w:rPr>
                <w:sz w:val="20"/>
                <w:szCs w:val="28"/>
              </w:rPr>
              <w:t>基层公共服务平台</w:t>
            </w:r>
          </w:p>
        </w:tc>
        <w:tc>
          <w:tcPr>
            <w:tcW w:w="621" w:type="dxa"/>
          </w:tcPr>
          <w:p w14:paraId="25E8C425">
            <w:pPr>
              <w:pStyle w:val="27"/>
              <w:rPr>
                <w:rFonts w:ascii="Times New Roman"/>
                <w:sz w:val="20"/>
                <w:szCs w:val="28"/>
              </w:rPr>
            </w:pPr>
          </w:p>
          <w:p w14:paraId="53094E88">
            <w:pPr>
              <w:pStyle w:val="27"/>
              <w:rPr>
                <w:rFonts w:ascii="Times New Roman"/>
                <w:sz w:val="20"/>
                <w:szCs w:val="28"/>
              </w:rPr>
            </w:pPr>
          </w:p>
          <w:p w14:paraId="19EBD32C">
            <w:pPr>
              <w:pStyle w:val="27"/>
              <w:rPr>
                <w:rFonts w:ascii="Times New Roman"/>
                <w:sz w:val="20"/>
                <w:szCs w:val="28"/>
              </w:rPr>
            </w:pPr>
          </w:p>
          <w:p w14:paraId="48B258B1">
            <w:pPr>
              <w:pStyle w:val="27"/>
              <w:spacing w:before="118"/>
              <w:ind w:right="188"/>
              <w:jc w:val="right"/>
              <w:rPr>
                <w:sz w:val="20"/>
                <w:szCs w:val="28"/>
              </w:rPr>
            </w:pPr>
            <w:r>
              <w:rPr>
                <w:sz w:val="20"/>
                <w:szCs w:val="28"/>
              </w:rPr>
              <w:t>√</w:t>
            </w:r>
          </w:p>
        </w:tc>
        <w:tc>
          <w:tcPr>
            <w:tcW w:w="722" w:type="dxa"/>
          </w:tcPr>
          <w:p w14:paraId="1A38736C">
            <w:pPr>
              <w:pStyle w:val="27"/>
              <w:rPr>
                <w:rFonts w:ascii="Times New Roman"/>
                <w:sz w:val="20"/>
                <w:szCs w:val="28"/>
              </w:rPr>
            </w:pPr>
          </w:p>
        </w:tc>
        <w:tc>
          <w:tcPr>
            <w:tcW w:w="557" w:type="dxa"/>
          </w:tcPr>
          <w:p w14:paraId="39BAD0A3">
            <w:pPr>
              <w:pStyle w:val="27"/>
              <w:rPr>
                <w:rFonts w:ascii="Times New Roman"/>
                <w:sz w:val="20"/>
                <w:szCs w:val="28"/>
              </w:rPr>
            </w:pPr>
          </w:p>
          <w:p w14:paraId="0BF8704F">
            <w:pPr>
              <w:pStyle w:val="27"/>
              <w:rPr>
                <w:rFonts w:ascii="Times New Roman"/>
                <w:sz w:val="20"/>
                <w:szCs w:val="28"/>
              </w:rPr>
            </w:pPr>
          </w:p>
          <w:p w14:paraId="67BDE454">
            <w:pPr>
              <w:pStyle w:val="27"/>
              <w:rPr>
                <w:rFonts w:ascii="Times New Roman"/>
                <w:sz w:val="20"/>
                <w:szCs w:val="28"/>
              </w:rPr>
            </w:pPr>
          </w:p>
          <w:p w14:paraId="68399585">
            <w:pPr>
              <w:pStyle w:val="27"/>
              <w:spacing w:before="118"/>
              <w:jc w:val="center"/>
              <w:rPr>
                <w:sz w:val="20"/>
                <w:szCs w:val="28"/>
              </w:rPr>
            </w:pPr>
            <w:r>
              <w:rPr>
                <w:sz w:val="20"/>
                <w:szCs w:val="28"/>
              </w:rPr>
              <w:t>√</w:t>
            </w:r>
          </w:p>
        </w:tc>
        <w:tc>
          <w:tcPr>
            <w:tcW w:w="736" w:type="dxa"/>
          </w:tcPr>
          <w:p w14:paraId="75049BB6">
            <w:pPr>
              <w:pStyle w:val="27"/>
              <w:rPr>
                <w:rFonts w:ascii="Times New Roman"/>
                <w:sz w:val="20"/>
                <w:szCs w:val="28"/>
              </w:rPr>
            </w:pPr>
          </w:p>
        </w:tc>
      </w:tr>
    </w:tbl>
    <w:p w14:paraId="1A33BA17">
      <w:pPr>
        <w:spacing w:after="0"/>
        <w:jc w:val="center"/>
        <w:rPr>
          <w:sz w:val="18"/>
        </w:rPr>
        <w:sectPr>
          <w:pgSz w:w="16840" w:h="11910" w:orient="landscape"/>
          <w:pgMar w:top="1100" w:right="640" w:bottom="1520" w:left="640" w:header="0" w:footer="1321" w:gutter="0"/>
          <w:pgNumType w:fmt="numberInDash"/>
          <w:cols w:space="720" w:num="1"/>
        </w:sectPr>
      </w:pPr>
    </w:p>
    <w:p w14:paraId="1F940CEE">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4"/>
        <w:gridCol w:w="1312"/>
        <w:gridCol w:w="2626"/>
        <w:gridCol w:w="1540"/>
        <w:gridCol w:w="1634"/>
        <w:gridCol w:w="1133"/>
        <w:gridCol w:w="2064"/>
        <w:gridCol w:w="633"/>
        <w:gridCol w:w="735"/>
        <w:gridCol w:w="568"/>
        <w:gridCol w:w="749"/>
      </w:tblGrid>
      <w:tr w14:paraId="00832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58" w:type="dxa"/>
            <w:vMerge w:val="restart"/>
          </w:tcPr>
          <w:p w14:paraId="4247A57B">
            <w:pPr>
              <w:pStyle w:val="27"/>
              <w:spacing w:before="9"/>
              <w:rPr>
                <w:rFonts w:ascii="Times New Roman"/>
                <w:sz w:val="32"/>
                <w:szCs w:val="28"/>
              </w:rPr>
            </w:pPr>
          </w:p>
          <w:p w14:paraId="21460B24">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56" w:type="dxa"/>
            <w:gridSpan w:val="2"/>
          </w:tcPr>
          <w:p w14:paraId="388A8EA4">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26" w:type="dxa"/>
            <w:vMerge w:val="restart"/>
          </w:tcPr>
          <w:p w14:paraId="325DD172">
            <w:pPr>
              <w:pStyle w:val="27"/>
              <w:rPr>
                <w:rFonts w:ascii="Times New Roman"/>
                <w:sz w:val="24"/>
                <w:szCs w:val="28"/>
              </w:rPr>
            </w:pPr>
          </w:p>
          <w:p w14:paraId="230D4871">
            <w:pPr>
              <w:pStyle w:val="27"/>
              <w:spacing w:before="4"/>
              <w:rPr>
                <w:rFonts w:ascii="Times New Roman"/>
                <w:sz w:val="21"/>
                <w:szCs w:val="28"/>
              </w:rPr>
            </w:pPr>
          </w:p>
          <w:p w14:paraId="57A07974">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540" w:type="dxa"/>
            <w:vMerge w:val="restart"/>
          </w:tcPr>
          <w:p w14:paraId="6F776505">
            <w:pPr>
              <w:pStyle w:val="27"/>
              <w:rPr>
                <w:rFonts w:ascii="Times New Roman"/>
                <w:sz w:val="24"/>
                <w:szCs w:val="28"/>
              </w:rPr>
            </w:pPr>
          </w:p>
          <w:p w14:paraId="53057B90">
            <w:pPr>
              <w:pStyle w:val="27"/>
              <w:spacing w:before="4"/>
              <w:rPr>
                <w:rFonts w:ascii="Times New Roman"/>
                <w:sz w:val="21"/>
                <w:szCs w:val="28"/>
              </w:rPr>
            </w:pPr>
          </w:p>
          <w:p w14:paraId="06304B28">
            <w:pPr>
              <w:pStyle w:val="27"/>
              <w:spacing w:before="1"/>
              <w:ind w:left="312"/>
              <w:rPr>
                <w:rFonts w:hint="eastAsia" w:ascii="黑体" w:eastAsia="黑体"/>
                <w:sz w:val="24"/>
                <w:szCs w:val="28"/>
              </w:rPr>
            </w:pPr>
            <w:r>
              <w:rPr>
                <w:rFonts w:hint="eastAsia" w:ascii="黑体" w:eastAsia="黑体"/>
                <w:sz w:val="24"/>
                <w:szCs w:val="28"/>
              </w:rPr>
              <w:t>公开依据</w:t>
            </w:r>
          </w:p>
        </w:tc>
        <w:tc>
          <w:tcPr>
            <w:tcW w:w="1634" w:type="dxa"/>
            <w:vMerge w:val="restart"/>
          </w:tcPr>
          <w:p w14:paraId="405E30D1">
            <w:pPr>
              <w:pStyle w:val="27"/>
              <w:rPr>
                <w:rFonts w:ascii="Times New Roman"/>
                <w:sz w:val="24"/>
                <w:szCs w:val="28"/>
              </w:rPr>
            </w:pPr>
          </w:p>
          <w:p w14:paraId="32609FF2">
            <w:pPr>
              <w:pStyle w:val="27"/>
              <w:spacing w:before="4"/>
              <w:rPr>
                <w:rFonts w:ascii="Times New Roman"/>
                <w:sz w:val="21"/>
                <w:szCs w:val="28"/>
              </w:rPr>
            </w:pPr>
          </w:p>
          <w:p w14:paraId="52265F5E">
            <w:pPr>
              <w:pStyle w:val="27"/>
              <w:spacing w:before="1"/>
              <w:ind w:left="393"/>
              <w:rPr>
                <w:rFonts w:hint="eastAsia" w:ascii="黑体" w:eastAsia="黑体"/>
                <w:sz w:val="24"/>
                <w:szCs w:val="28"/>
              </w:rPr>
            </w:pPr>
            <w:r>
              <w:rPr>
                <w:rFonts w:hint="eastAsia" w:ascii="黑体" w:eastAsia="黑体"/>
                <w:sz w:val="24"/>
                <w:szCs w:val="28"/>
              </w:rPr>
              <w:t>公开时限</w:t>
            </w:r>
          </w:p>
        </w:tc>
        <w:tc>
          <w:tcPr>
            <w:tcW w:w="1133" w:type="dxa"/>
            <w:vMerge w:val="restart"/>
          </w:tcPr>
          <w:p w14:paraId="3FDDD585">
            <w:pPr>
              <w:pStyle w:val="27"/>
              <w:spacing w:before="9"/>
              <w:rPr>
                <w:rFonts w:ascii="Times New Roman"/>
                <w:sz w:val="32"/>
                <w:szCs w:val="28"/>
              </w:rPr>
            </w:pPr>
          </w:p>
          <w:p w14:paraId="1D061A80">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64" w:type="dxa"/>
            <w:vMerge w:val="restart"/>
          </w:tcPr>
          <w:p w14:paraId="521DE29E">
            <w:pPr>
              <w:pStyle w:val="27"/>
              <w:rPr>
                <w:rFonts w:ascii="Times New Roman"/>
                <w:sz w:val="24"/>
                <w:szCs w:val="28"/>
              </w:rPr>
            </w:pPr>
          </w:p>
          <w:p w14:paraId="78A4B243">
            <w:pPr>
              <w:pStyle w:val="27"/>
              <w:spacing w:before="4"/>
              <w:rPr>
                <w:rFonts w:ascii="Times New Roman"/>
                <w:sz w:val="21"/>
                <w:szCs w:val="28"/>
              </w:rPr>
            </w:pPr>
          </w:p>
          <w:p w14:paraId="6C3C8469">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68" w:type="dxa"/>
            <w:gridSpan w:val="2"/>
          </w:tcPr>
          <w:p w14:paraId="6D54A75C">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7" w:type="dxa"/>
            <w:gridSpan w:val="2"/>
          </w:tcPr>
          <w:p w14:paraId="2CB9CA71">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78D1B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58" w:type="dxa"/>
            <w:vMerge w:val="continue"/>
            <w:tcBorders>
              <w:top w:val="nil"/>
            </w:tcBorders>
          </w:tcPr>
          <w:p w14:paraId="58FE1B55">
            <w:pPr>
              <w:rPr>
                <w:sz w:val="4"/>
                <w:szCs w:val="4"/>
              </w:rPr>
            </w:pPr>
          </w:p>
        </w:tc>
        <w:tc>
          <w:tcPr>
            <w:tcW w:w="844" w:type="dxa"/>
          </w:tcPr>
          <w:p w14:paraId="18062F90">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2" w:type="dxa"/>
          </w:tcPr>
          <w:p w14:paraId="1AA48B4E">
            <w:pPr>
              <w:pStyle w:val="27"/>
              <w:spacing w:before="5"/>
              <w:rPr>
                <w:rFonts w:ascii="Times New Roman"/>
                <w:sz w:val="32"/>
                <w:szCs w:val="28"/>
              </w:rPr>
            </w:pPr>
          </w:p>
          <w:p w14:paraId="2C4B2A02">
            <w:pPr>
              <w:pStyle w:val="27"/>
              <w:ind w:left="145"/>
              <w:rPr>
                <w:rFonts w:hint="eastAsia" w:ascii="黑体" w:eastAsia="黑体"/>
                <w:sz w:val="24"/>
                <w:szCs w:val="28"/>
              </w:rPr>
            </w:pPr>
            <w:r>
              <w:rPr>
                <w:rFonts w:hint="eastAsia" w:ascii="黑体" w:eastAsia="黑体"/>
                <w:sz w:val="24"/>
                <w:szCs w:val="28"/>
              </w:rPr>
              <w:t>二级事项</w:t>
            </w:r>
          </w:p>
        </w:tc>
        <w:tc>
          <w:tcPr>
            <w:tcW w:w="2626" w:type="dxa"/>
            <w:vMerge w:val="continue"/>
            <w:tcBorders>
              <w:top w:val="nil"/>
            </w:tcBorders>
          </w:tcPr>
          <w:p w14:paraId="1EF123D9">
            <w:pPr>
              <w:rPr>
                <w:sz w:val="4"/>
                <w:szCs w:val="4"/>
              </w:rPr>
            </w:pPr>
          </w:p>
        </w:tc>
        <w:tc>
          <w:tcPr>
            <w:tcW w:w="1540" w:type="dxa"/>
            <w:vMerge w:val="continue"/>
            <w:tcBorders>
              <w:top w:val="nil"/>
            </w:tcBorders>
          </w:tcPr>
          <w:p w14:paraId="010A9492">
            <w:pPr>
              <w:rPr>
                <w:sz w:val="4"/>
                <w:szCs w:val="4"/>
              </w:rPr>
            </w:pPr>
          </w:p>
        </w:tc>
        <w:tc>
          <w:tcPr>
            <w:tcW w:w="1634" w:type="dxa"/>
            <w:vMerge w:val="continue"/>
            <w:tcBorders>
              <w:top w:val="nil"/>
            </w:tcBorders>
          </w:tcPr>
          <w:p w14:paraId="69E4F29E">
            <w:pPr>
              <w:rPr>
                <w:sz w:val="4"/>
                <w:szCs w:val="4"/>
              </w:rPr>
            </w:pPr>
          </w:p>
        </w:tc>
        <w:tc>
          <w:tcPr>
            <w:tcW w:w="1133" w:type="dxa"/>
            <w:vMerge w:val="continue"/>
            <w:tcBorders>
              <w:top w:val="nil"/>
            </w:tcBorders>
          </w:tcPr>
          <w:p w14:paraId="7AA8F123">
            <w:pPr>
              <w:rPr>
                <w:sz w:val="4"/>
                <w:szCs w:val="4"/>
              </w:rPr>
            </w:pPr>
          </w:p>
        </w:tc>
        <w:tc>
          <w:tcPr>
            <w:tcW w:w="2064" w:type="dxa"/>
            <w:vMerge w:val="continue"/>
            <w:tcBorders>
              <w:top w:val="nil"/>
            </w:tcBorders>
          </w:tcPr>
          <w:p w14:paraId="56B9EA39">
            <w:pPr>
              <w:rPr>
                <w:sz w:val="4"/>
                <w:szCs w:val="4"/>
              </w:rPr>
            </w:pPr>
          </w:p>
        </w:tc>
        <w:tc>
          <w:tcPr>
            <w:tcW w:w="633" w:type="dxa"/>
          </w:tcPr>
          <w:p w14:paraId="772666E5">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2766C351">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14:paraId="11A6D9DC">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14:paraId="210EFE92">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49" w:type="dxa"/>
          </w:tcPr>
          <w:p w14:paraId="6F2EDD01">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2FE1DAF9">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45049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558" w:type="dxa"/>
          </w:tcPr>
          <w:p w14:paraId="3C0022B5">
            <w:pPr>
              <w:pStyle w:val="27"/>
              <w:rPr>
                <w:rFonts w:ascii="Times New Roman"/>
                <w:sz w:val="20"/>
                <w:szCs w:val="28"/>
              </w:rPr>
            </w:pPr>
          </w:p>
          <w:p w14:paraId="5ADC3767">
            <w:pPr>
              <w:pStyle w:val="27"/>
              <w:rPr>
                <w:rFonts w:ascii="Times New Roman"/>
                <w:sz w:val="20"/>
                <w:szCs w:val="28"/>
              </w:rPr>
            </w:pPr>
          </w:p>
          <w:p w14:paraId="7C899326">
            <w:pPr>
              <w:pStyle w:val="27"/>
              <w:rPr>
                <w:rFonts w:ascii="Times New Roman"/>
                <w:sz w:val="24"/>
                <w:szCs w:val="28"/>
              </w:rPr>
            </w:pPr>
          </w:p>
          <w:p w14:paraId="6AB3EE63">
            <w:pPr>
              <w:pStyle w:val="27"/>
              <w:ind w:left="138" w:right="130"/>
              <w:jc w:val="center"/>
              <w:rPr>
                <w:sz w:val="20"/>
                <w:szCs w:val="28"/>
              </w:rPr>
            </w:pPr>
            <w:r>
              <w:rPr>
                <w:sz w:val="20"/>
                <w:szCs w:val="28"/>
              </w:rPr>
              <w:t>10</w:t>
            </w:r>
          </w:p>
        </w:tc>
        <w:tc>
          <w:tcPr>
            <w:tcW w:w="844" w:type="dxa"/>
            <w:vMerge w:val="restart"/>
          </w:tcPr>
          <w:p w14:paraId="674AC027">
            <w:pPr>
              <w:pStyle w:val="27"/>
              <w:rPr>
                <w:rFonts w:ascii="Times New Roman"/>
                <w:sz w:val="20"/>
                <w:szCs w:val="28"/>
              </w:rPr>
            </w:pPr>
          </w:p>
          <w:p w14:paraId="1C12F5F9">
            <w:pPr>
              <w:pStyle w:val="27"/>
              <w:rPr>
                <w:rFonts w:ascii="Times New Roman"/>
                <w:sz w:val="20"/>
                <w:szCs w:val="28"/>
              </w:rPr>
            </w:pPr>
          </w:p>
          <w:p w14:paraId="520C704D">
            <w:pPr>
              <w:pStyle w:val="27"/>
              <w:rPr>
                <w:rFonts w:ascii="Times New Roman"/>
                <w:sz w:val="20"/>
                <w:szCs w:val="28"/>
              </w:rPr>
            </w:pPr>
          </w:p>
          <w:p w14:paraId="60DD1995">
            <w:pPr>
              <w:pStyle w:val="27"/>
              <w:rPr>
                <w:rFonts w:ascii="Times New Roman"/>
                <w:sz w:val="20"/>
                <w:szCs w:val="28"/>
              </w:rPr>
            </w:pPr>
          </w:p>
          <w:p w14:paraId="38DA883F">
            <w:pPr>
              <w:pStyle w:val="27"/>
              <w:rPr>
                <w:rFonts w:ascii="Times New Roman"/>
                <w:sz w:val="20"/>
                <w:szCs w:val="28"/>
              </w:rPr>
            </w:pPr>
          </w:p>
          <w:p w14:paraId="7E412071">
            <w:pPr>
              <w:pStyle w:val="27"/>
              <w:spacing w:before="117" w:line="249" w:lineRule="auto"/>
              <w:ind w:left="107" w:right="96"/>
              <w:rPr>
                <w:sz w:val="20"/>
                <w:szCs w:val="28"/>
              </w:rPr>
            </w:pPr>
            <w:r>
              <w:rPr>
                <w:sz w:val="20"/>
                <w:szCs w:val="28"/>
              </w:rPr>
              <w:t>就业失业登记</w:t>
            </w:r>
          </w:p>
        </w:tc>
        <w:tc>
          <w:tcPr>
            <w:tcW w:w="1312" w:type="dxa"/>
          </w:tcPr>
          <w:p w14:paraId="58B250FD">
            <w:pPr>
              <w:pStyle w:val="27"/>
              <w:rPr>
                <w:rFonts w:ascii="Times New Roman"/>
                <w:sz w:val="20"/>
                <w:szCs w:val="28"/>
              </w:rPr>
            </w:pPr>
          </w:p>
          <w:p w14:paraId="2D1B04AF">
            <w:pPr>
              <w:pStyle w:val="27"/>
              <w:rPr>
                <w:rFonts w:ascii="Times New Roman"/>
                <w:sz w:val="20"/>
                <w:szCs w:val="28"/>
              </w:rPr>
            </w:pPr>
          </w:p>
          <w:p w14:paraId="4D1AB866">
            <w:pPr>
              <w:pStyle w:val="27"/>
              <w:rPr>
                <w:rFonts w:ascii="Times New Roman"/>
                <w:sz w:val="24"/>
                <w:szCs w:val="28"/>
              </w:rPr>
            </w:pPr>
          </w:p>
          <w:p w14:paraId="6466F068">
            <w:pPr>
              <w:pStyle w:val="27"/>
              <w:ind w:left="107"/>
              <w:rPr>
                <w:sz w:val="20"/>
                <w:szCs w:val="28"/>
              </w:rPr>
            </w:pPr>
            <w:r>
              <w:rPr>
                <w:sz w:val="20"/>
                <w:szCs w:val="28"/>
              </w:rPr>
              <w:t>失业登记</w:t>
            </w:r>
          </w:p>
        </w:tc>
        <w:tc>
          <w:tcPr>
            <w:tcW w:w="2626" w:type="dxa"/>
          </w:tcPr>
          <w:p w14:paraId="490CA829">
            <w:pPr>
              <w:pStyle w:val="27"/>
              <w:spacing w:before="3"/>
              <w:rPr>
                <w:rFonts w:ascii="Times New Roman"/>
                <w:sz w:val="18"/>
                <w:szCs w:val="28"/>
              </w:rPr>
            </w:pPr>
          </w:p>
          <w:p w14:paraId="7785DCEE">
            <w:pPr>
              <w:pStyle w:val="27"/>
              <w:spacing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27DE3AFE">
            <w:pPr>
              <w:rPr>
                <w:sz w:val="4"/>
                <w:szCs w:val="4"/>
              </w:rPr>
            </w:pPr>
          </w:p>
        </w:tc>
        <w:tc>
          <w:tcPr>
            <w:tcW w:w="1634" w:type="dxa"/>
            <w:vMerge w:val="restart"/>
          </w:tcPr>
          <w:p w14:paraId="2B457EA1">
            <w:pPr>
              <w:pStyle w:val="27"/>
              <w:rPr>
                <w:rFonts w:ascii="Times New Roman"/>
                <w:sz w:val="20"/>
                <w:szCs w:val="28"/>
              </w:rPr>
            </w:pPr>
          </w:p>
          <w:p w14:paraId="37B7F52F">
            <w:pPr>
              <w:pStyle w:val="27"/>
              <w:rPr>
                <w:rFonts w:ascii="Times New Roman"/>
                <w:sz w:val="20"/>
                <w:szCs w:val="28"/>
              </w:rPr>
            </w:pPr>
          </w:p>
          <w:p w14:paraId="6EF47EC7">
            <w:pPr>
              <w:pStyle w:val="27"/>
              <w:rPr>
                <w:rFonts w:ascii="Times New Roman"/>
                <w:sz w:val="20"/>
                <w:szCs w:val="28"/>
              </w:rPr>
            </w:pPr>
          </w:p>
          <w:p w14:paraId="1A34DF61">
            <w:pPr>
              <w:pStyle w:val="27"/>
              <w:spacing w:before="3"/>
              <w:rPr>
                <w:rFonts w:ascii="Times New Roman"/>
                <w:sz w:val="28"/>
                <w:szCs w:val="28"/>
              </w:rPr>
            </w:pPr>
          </w:p>
          <w:p w14:paraId="55032DDB">
            <w:pPr>
              <w:pStyle w:val="27"/>
              <w:spacing w:before="1" w:line="249" w:lineRule="auto"/>
              <w:ind w:left="103" w:right="98"/>
              <w:jc w:val="both"/>
              <w:rPr>
                <w:sz w:val="20"/>
                <w:szCs w:val="28"/>
              </w:rPr>
            </w:pPr>
            <w:r>
              <w:rPr>
                <w:sz w:val="20"/>
                <w:szCs w:val="28"/>
              </w:rPr>
              <w:t>公开事项信息形成或变更之日起 20 个工作日内公开</w:t>
            </w:r>
          </w:p>
        </w:tc>
        <w:tc>
          <w:tcPr>
            <w:tcW w:w="1133" w:type="dxa"/>
          </w:tcPr>
          <w:p w14:paraId="6EA821C9">
            <w:pPr>
              <w:pStyle w:val="27"/>
              <w:spacing w:before="3"/>
              <w:rPr>
                <w:rFonts w:ascii="Times New Roman"/>
                <w:sz w:val="18"/>
                <w:szCs w:val="28"/>
              </w:rPr>
            </w:pPr>
          </w:p>
          <w:p w14:paraId="2CF9A580">
            <w:pPr>
              <w:pStyle w:val="27"/>
              <w:spacing w:line="249"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4" w:type="dxa"/>
          </w:tcPr>
          <w:p w14:paraId="3B5129F4">
            <w:pPr>
              <w:pStyle w:val="27"/>
              <w:rPr>
                <w:rFonts w:ascii="Times New Roman"/>
                <w:sz w:val="20"/>
                <w:szCs w:val="28"/>
              </w:rPr>
            </w:pPr>
          </w:p>
          <w:p w14:paraId="09EBC62B">
            <w:pPr>
              <w:pStyle w:val="27"/>
              <w:spacing w:before="1"/>
              <w:rPr>
                <w:rFonts w:ascii="Times New Roman"/>
                <w:sz w:val="20"/>
                <w:szCs w:val="28"/>
              </w:rPr>
            </w:pPr>
          </w:p>
          <w:p w14:paraId="432986A6">
            <w:pPr>
              <w:pStyle w:val="27"/>
              <w:ind w:left="102"/>
              <w:rPr>
                <w:sz w:val="20"/>
                <w:szCs w:val="28"/>
              </w:rPr>
            </w:pPr>
            <w:r>
              <w:rPr>
                <w:sz w:val="20"/>
                <w:szCs w:val="28"/>
              </w:rPr>
              <w:t>■政府网站</w:t>
            </w:r>
          </w:p>
          <w:p w14:paraId="5EF9D474">
            <w:pPr>
              <w:pStyle w:val="27"/>
              <w:spacing w:before="10"/>
              <w:ind w:left="102"/>
              <w:rPr>
                <w:sz w:val="20"/>
                <w:szCs w:val="28"/>
              </w:rPr>
            </w:pPr>
            <w:r>
              <w:rPr>
                <w:sz w:val="20"/>
                <w:szCs w:val="28"/>
              </w:rPr>
              <w:t>■政务服务中心</w:t>
            </w:r>
          </w:p>
          <w:p w14:paraId="226C5AED">
            <w:pPr>
              <w:pStyle w:val="27"/>
              <w:spacing w:before="10"/>
              <w:ind w:left="102"/>
              <w:rPr>
                <w:sz w:val="20"/>
                <w:szCs w:val="28"/>
              </w:rPr>
            </w:pPr>
            <w:r>
              <w:rPr>
                <w:sz w:val="20"/>
                <w:szCs w:val="28"/>
              </w:rPr>
              <w:t>■基层公共服务平台</w:t>
            </w:r>
          </w:p>
        </w:tc>
        <w:tc>
          <w:tcPr>
            <w:tcW w:w="633" w:type="dxa"/>
          </w:tcPr>
          <w:p w14:paraId="41A65F4C">
            <w:pPr>
              <w:pStyle w:val="27"/>
              <w:rPr>
                <w:rFonts w:ascii="Times New Roman"/>
                <w:sz w:val="20"/>
                <w:szCs w:val="28"/>
              </w:rPr>
            </w:pPr>
          </w:p>
          <w:p w14:paraId="02A0340A">
            <w:pPr>
              <w:pStyle w:val="27"/>
              <w:rPr>
                <w:rFonts w:ascii="Times New Roman"/>
                <w:sz w:val="20"/>
                <w:szCs w:val="28"/>
              </w:rPr>
            </w:pPr>
          </w:p>
          <w:p w14:paraId="55132BF7">
            <w:pPr>
              <w:pStyle w:val="27"/>
              <w:rPr>
                <w:rFonts w:ascii="Times New Roman"/>
                <w:sz w:val="24"/>
                <w:szCs w:val="28"/>
              </w:rPr>
            </w:pPr>
          </w:p>
          <w:p w14:paraId="4AA2C134">
            <w:pPr>
              <w:pStyle w:val="27"/>
              <w:ind w:right="188"/>
              <w:jc w:val="right"/>
              <w:rPr>
                <w:sz w:val="20"/>
                <w:szCs w:val="28"/>
              </w:rPr>
            </w:pPr>
            <w:r>
              <w:rPr>
                <w:sz w:val="20"/>
                <w:szCs w:val="28"/>
              </w:rPr>
              <w:t>√</w:t>
            </w:r>
          </w:p>
        </w:tc>
        <w:tc>
          <w:tcPr>
            <w:tcW w:w="735" w:type="dxa"/>
          </w:tcPr>
          <w:p w14:paraId="17941ED5">
            <w:pPr>
              <w:pStyle w:val="27"/>
              <w:rPr>
                <w:rFonts w:ascii="Times New Roman"/>
                <w:sz w:val="20"/>
                <w:szCs w:val="28"/>
              </w:rPr>
            </w:pPr>
          </w:p>
        </w:tc>
        <w:tc>
          <w:tcPr>
            <w:tcW w:w="568" w:type="dxa"/>
          </w:tcPr>
          <w:p w14:paraId="32AB1100">
            <w:pPr>
              <w:pStyle w:val="27"/>
              <w:rPr>
                <w:rFonts w:ascii="Times New Roman"/>
                <w:sz w:val="20"/>
                <w:szCs w:val="28"/>
              </w:rPr>
            </w:pPr>
          </w:p>
          <w:p w14:paraId="129380DF">
            <w:pPr>
              <w:pStyle w:val="27"/>
              <w:rPr>
                <w:rFonts w:ascii="Times New Roman"/>
                <w:sz w:val="20"/>
                <w:szCs w:val="28"/>
              </w:rPr>
            </w:pPr>
          </w:p>
          <w:p w14:paraId="45FA9967">
            <w:pPr>
              <w:pStyle w:val="27"/>
              <w:rPr>
                <w:rFonts w:ascii="Times New Roman"/>
                <w:sz w:val="24"/>
                <w:szCs w:val="28"/>
              </w:rPr>
            </w:pPr>
          </w:p>
          <w:p w14:paraId="15F6A02D">
            <w:pPr>
              <w:pStyle w:val="27"/>
              <w:jc w:val="center"/>
              <w:rPr>
                <w:sz w:val="20"/>
                <w:szCs w:val="28"/>
              </w:rPr>
            </w:pPr>
            <w:r>
              <w:rPr>
                <w:sz w:val="20"/>
                <w:szCs w:val="28"/>
              </w:rPr>
              <w:t>√</w:t>
            </w:r>
          </w:p>
        </w:tc>
        <w:tc>
          <w:tcPr>
            <w:tcW w:w="749" w:type="dxa"/>
          </w:tcPr>
          <w:p w14:paraId="1F10BD23">
            <w:pPr>
              <w:pStyle w:val="27"/>
              <w:rPr>
                <w:rFonts w:ascii="Times New Roman"/>
                <w:sz w:val="20"/>
                <w:szCs w:val="28"/>
              </w:rPr>
            </w:pPr>
          </w:p>
        </w:tc>
      </w:tr>
      <w:tr w14:paraId="486E8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58" w:type="dxa"/>
          </w:tcPr>
          <w:p w14:paraId="531DCC91">
            <w:pPr>
              <w:pStyle w:val="27"/>
              <w:rPr>
                <w:rFonts w:ascii="Times New Roman"/>
                <w:sz w:val="20"/>
                <w:szCs w:val="28"/>
              </w:rPr>
            </w:pPr>
          </w:p>
          <w:p w14:paraId="0651D01F">
            <w:pPr>
              <w:pStyle w:val="27"/>
              <w:spacing w:before="8"/>
              <w:rPr>
                <w:rFonts w:ascii="Times New Roman"/>
                <w:sz w:val="28"/>
                <w:szCs w:val="28"/>
              </w:rPr>
            </w:pPr>
          </w:p>
          <w:p w14:paraId="7CA3A65A">
            <w:pPr>
              <w:pStyle w:val="27"/>
              <w:spacing w:before="1"/>
              <w:ind w:left="138" w:right="130"/>
              <w:jc w:val="center"/>
              <w:rPr>
                <w:sz w:val="20"/>
                <w:szCs w:val="28"/>
              </w:rPr>
            </w:pPr>
            <w:r>
              <w:rPr>
                <w:sz w:val="20"/>
                <w:szCs w:val="28"/>
              </w:rPr>
              <w:t>11</w:t>
            </w:r>
          </w:p>
        </w:tc>
        <w:tc>
          <w:tcPr>
            <w:tcW w:w="844" w:type="dxa"/>
            <w:vMerge w:val="continue"/>
            <w:tcBorders>
              <w:top w:val="nil"/>
            </w:tcBorders>
          </w:tcPr>
          <w:p w14:paraId="5E235465">
            <w:pPr>
              <w:rPr>
                <w:sz w:val="4"/>
                <w:szCs w:val="4"/>
              </w:rPr>
            </w:pPr>
          </w:p>
        </w:tc>
        <w:tc>
          <w:tcPr>
            <w:tcW w:w="1312" w:type="dxa"/>
          </w:tcPr>
          <w:p w14:paraId="4EE77291">
            <w:pPr>
              <w:pStyle w:val="27"/>
              <w:rPr>
                <w:rFonts w:ascii="Times New Roman"/>
                <w:sz w:val="20"/>
                <w:szCs w:val="28"/>
              </w:rPr>
            </w:pPr>
          </w:p>
          <w:p w14:paraId="3245F105">
            <w:pPr>
              <w:pStyle w:val="27"/>
              <w:spacing w:before="8"/>
              <w:rPr>
                <w:rFonts w:ascii="Times New Roman"/>
                <w:sz w:val="28"/>
                <w:szCs w:val="28"/>
              </w:rPr>
            </w:pPr>
          </w:p>
          <w:p w14:paraId="038B2F31">
            <w:pPr>
              <w:pStyle w:val="27"/>
              <w:spacing w:before="1"/>
              <w:ind w:left="107"/>
              <w:rPr>
                <w:sz w:val="20"/>
                <w:szCs w:val="28"/>
              </w:rPr>
            </w:pPr>
            <w:r>
              <w:rPr>
                <w:sz w:val="20"/>
                <w:szCs w:val="28"/>
              </w:rPr>
              <w:t>就业登记</w:t>
            </w:r>
          </w:p>
        </w:tc>
        <w:tc>
          <w:tcPr>
            <w:tcW w:w="2626" w:type="dxa"/>
          </w:tcPr>
          <w:p w14:paraId="5305FBC1">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69AA2010">
            <w:pPr>
              <w:rPr>
                <w:sz w:val="4"/>
                <w:szCs w:val="4"/>
              </w:rPr>
            </w:pPr>
          </w:p>
        </w:tc>
        <w:tc>
          <w:tcPr>
            <w:tcW w:w="1634" w:type="dxa"/>
            <w:vMerge w:val="continue"/>
            <w:tcBorders>
              <w:top w:val="nil"/>
            </w:tcBorders>
          </w:tcPr>
          <w:p w14:paraId="4EDC0545">
            <w:pPr>
              <w:rPr>
                <w:sz w:val="4"/>
                <w:szCs w:val="4"/>
              </w:rPr>
            </w:pPr>
          </w:p>
        </w:tc>
        <w:tc>
          <w:tcPr>
            <w:tcW w:w="1133" w:type="dxa"/>
          </w:tcPr>
          <w:p w14:paraId="01F8856C">
            <w:pPr>
              <w:pStyle w:val="27"/>
              <w:spacing w:before="2" w:line="240" w:lineRule="atLeast"/>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4" w:type="dxa"/>
          </w:tcPr>
          <w:p w14:paraId="6A9C9C79">
            <w:pPr>
              <w:pStyle w:val="27"/>
              <w:spacing w:before="10"/>
              <w:rPr>
                <w:rFonts w:ascii="Times New Roman"/>
                <w:sz w:val="22"/>
                <w:szCs w:val="28"/>
              </w:rPr>
            </w:pPr>
          </w:p>
          <w:p w14:paraId="1D9A9A64">
            <w:pPr>
              <w:pStyle w:val="27"/>
              <w:ind w:left="102"/>
              <w:rPr>
                <w:sz w:val="20"/>
                <w:szCs w:val="28"/>
              </w:rPr>
            </w:pPr>
            <w:r>
              <w:rPr>
                <w:sz w:val="20"/>
                <w:szCs w:val="28"/>
              </w:rPr>
              <w:t>■政府网站</w:t>
            </w:r>
          </w:p>
          <w:p w14:paraId="0FA7C78D">
            <w:pPr>
              <w:pStyle w:val="27"/>
              <w:spacing w:before="9"/>
              <w:ind w:left="102"/>
              <w:rPr>
                <w:sz w:val="20"/>
                <w:szCs w:val="28"/>
              </w:rPr>
            </w:pPr>
            <w:r>
              <w:rPr>
                <w:sz w:val="20"/>
                <w:szCs w:val="28"/>
              </w:rPr>
              <w:t>■政务服务中心</w:t>
            </w:r>
          </w:p>
          <w:p w14:paraId="5AE44765">
            <w:pPr>
              <w:pStyle w:val="27"/>
              <w:numPr>
                <w:ilvl w:val="0"/>
                <w:numId w:val="4"/>
              </w:numPr>
              <w:tabs>
                <w:tab w:val="left" w:pos="284"/>
              </w:tabs>
              <w:spacing w:before="10" w:after="0" w:line="240" w:lineRule="auto"/>
              <w:ind w:left="283" w:right="0" w:hanging="182"/>
              <w:jc w:val="left"/>
              <w:rPr>
                <w:sz w:val="20"/>
                <w:szCs w:val="28"/>
              </w:rPr>
            </w:pPr>
            <w:r>
              <w:rPr>
                <w:sz w:val="20"/>
                <w:szCs w:val="28"/>
              </w:rPr>
              <w:t>基层公共服务平台</w:t>
            </w:r>
          </w:p>
        </w:tc>
        <w:tc>
          <w:tcPr>
            <w:tcW w:w="633" w:type="dxa"/>
          </w:tcPr>
          <w:p w14:paraId="58A59C98">
            <w:pPr>
              <w:pStyle w:val="27"/>
              <w:rPr>
                <w:rFonts w:ascii="Times New Roman"/>
                <w:sz w:val="20"/>
                <w:szCs w:val="28"/>
              </w:rPr>
            </w:pPr>
          </w:p>
          <w:p w14:paraId="3AD53E36">
            <w:pPr>
              <w:pStyle w:val="27"/>
              <w:spacing w:before="8"/>
              <w:rPr>
                <w:rFonts w:ascii="Times New Roman"/>
                <w:sz w:val="28"/>
                <w:szCs w:val="28"/>
              </w:rPr>
            </w:pPr>
          </w:p>
          <w:p w14:paraId="7E541826">
            <w:pPr>
              <w:pStyle w:val="27"/>
              <w:spacing w:before="1"/>
              <w:ind w:right="188"/>
              <w:jc w:val="right"/>
              <w:rPr>
                <w:sz w:val="20"/>
                <w:szCs w:val="28"/>
              </w:rPr>
            </w:pPr>
            <w:r>
              <w:rPr>
                <w:sz w:val="20"/>
                <w:szCs w:val="28"/>
              </w:rPr>
              <w:t>√</w:t>
            </w:r>
          </w:p>
        </w:tc>
        <w:tc>
          <w:tcPr>
            <w:tcW w:w="735" w:type="dxa"/>
          </w:tcPr>
          <w:p w14:paraId="7CE256A7">
            <w:pPr>
              <w:pStyle w:val="27"/>
              <w:rPr>
                <w:rFonts w:ascii="Times New Roman"/>
                <w:sz w:val="20"/>
                <w:szCs w:val="28"/>
              </w:rPr>
            </w:pPr>
          </w:p>
        </w:tc>
        <w:tc>
          <w:tcPr>
            <w:tcW w:w="568" w:type="dxa"/>
          </w:tcPr>
          <w:p w14:paraId="59DB905B">
            <w:pPr>
              <w:pStyle w:val="27"/>
              <w:rPr>
                <w:rFonts w:ascii="Times New Roman"/>
                <w:sz w:val="20"/>
                <w:szCs w:val="28"/>
              </w:rPr>
            </w:pPr>
          </w:p>
          <w:p w14:paraId="4AA023FB">
            <w:pPr>
              <w:pStyle w:val="27"/>
              <w:spacing w:before="8"/>
              <w:rPr>
                <w:rFonts w:ascii="Times New Roman"/>
                <w:sz w:val="28"/>
                <w:szCs w:val="28"/>
              </w:rPr>
            </w:pPr>
          </w:p>
          <w:p w14:paraId="1B5E60C9">
            <w:pPr>
              <w:pStyle w:val="27"/>
              <w:spacing w:before="1"/>
              <w:jc w:val="center"/>
              <w:rPr>
                <w:sz w:val="20"/>
                <w:szCs w:val="28"/>
              </w:rPr>
            </w:pPr>
            <w:r>
              <w:rPr>
                <w:sz w:val="20"/>
                <w:szCs w:val="28"/>
              </w:rPr>
              <w:t>√</w:t>
            </w:r>
          </w:p>
        </w:tc>
        <w:tc>
          <w:tcPr>
            <w:tcW w:w="749" w:type="dxa"/>
          </w:tcPr>
          <w:p w14:paraId="5321E639">
            <w:pPr>
              <w:pStyle w:val="27"/>
              <w:rPr>
                <w:rFonts w:ascii="Times New Roman"/>
                <w:sz w:val="20"/>
                <w:szCs w:val="28"/>
              </w:rPr>
            </w:pPr>
          </w:p>
        </w:tc>
      </w:tr>
      <w:tr w14:paraId="36C68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58" w:type="dxa"/>
          </w:tcPr>
          <w:p w14:paraId="643A7091">
            <w:pPr>
              <w:pStyle w:val="27"/>
              <w:rPr>
                <w:rFonts w:ascii="Times New Roman"/>
                <w:sz w:val="20"/>
                <w:szCs w:val="28"/>
              </w:rPr>
            </w:pPr>
          </w:p>
          <w:p w14:paraId="07D37017">
            <w:pPr>
              <w:pStyle w:val="27"/>
              <w:spacing w:before="9"/>
              <w:rPr>
                <w:rFonts w:ascii="Times New Roman"/>
                <w:sz w:val="28"/>
                <w:szCs w:val="28"/>
              </w:rPr>
            </w:pPr>
          </w:p>
          <w:p w14:paraId="008F4BE7">
            <w:pPr>
              <w:pStyle w:val="27"/>
              <w:ind w:left="138" w:right="130"/>
              <w:jc w:val="center"/>
              <w:rPr>
                <w:sz w:val="20"/>
                <w:szCs w:val="28"/>
              </w:rPr>
            </w:pPr>
            <w:r>
              <w:rPr>
                <w:sz w:val="20"/>
                <w:szCs w:val="28"/>
              </w:rPr>
              <w:t>12</w:t>
            </w:r>
          </w:p>
        </w:tc>
        <w:tc>
          <w:tcPr>
            <w:tcW w:w="844" w:type="dxa"/>
          </w:tcPr>
          <w:p w14:paraId="1BA9FBD0">
            <w:pPr>
              <w:pStyle w:val="27"/>
              <w:rPr>
                <w:rFonts w:ascii="Times New Roman"/>
                <w:sz w:val="20"/>
                <w:szCs w:val="28"/>
              </w:rPr>
            </w:pPr>
          </w:p>
          <w:p w14:paraId="06E8A1C3">
            <w:pPr>
              <w:pStyle w:val="27"/>
              <w:spacing w:before="4"/>
              <w:rPr>
                <w:rFonts w:ascii="Times New Roman"/>
                <w:sz w:val="15"/>
                <w:szCs w:val="28"/>
              </w:rPr>
            </w:pPr>
          </w:p>
          <w:p w14:paraId="5D2E4C59">
            <w:pPr>
              <w:pStyle w:val="27"/>
              <w:spacing w:line="249" w:lineRule="auto"/>
              <w:ind w:left="107" w:right="96"/>
              <w:rPr>
                <w:sz w:val="20"/>
                <w:szCs w:val="28"/>
              </w:rPr>
            </w:pPr>
            <w:r>
              <w:rPr>
                <w:sz w:val="20"/>
                <w:szCs w:val="28"/>
              </w:rPr>
              <w:t>就业失业登记</w:t>
            </w:r>
          </w:p>
        </w:tc>
        <w:tc>
          <w:tcPr>
            <w:tcW w:w="1312" w:type="dxa"/>
          </w:tcPr>
          <w:p w14:paraId="4ABD3B70">
            <w:pPr>
              <w:pStyle w:val="27"/>
              <w:rPr>
                <w:rFonts w:ascii="Times New Roman"/>
                <w:sz w:val="20"/>
                <w:szCs w:val="28"/>
              </w:rPr>
            </w:pPr>
          </w:p>
          <w:p w14:paraId="29749093">
            <w:pPr>
              <w:pStyle w:val="27"/>
              <w:spacing w:before="4"/>
              <w:rPr>
                <w:rFonts w:ascii="Times New Roman"/>
                <w:sz w:val="15"/>
                <w:szCs w:val="28"/>
              </w:rPr>
            </w:pPr>
          </w:p>
          <w:p w14:paraId="72E44FF7">
            <w:pPr>
              <w:pStyle w:val="27"/>
              <w:spacing w:line="249" w:lineRule="auto"/>
              <w:ind w:left="107" w:right="82"/>
              <w:rPr>
                <w:sz w:val="20"/>
                <w:szCs w:val="28"/>
              </w:rPr>
            </w:pPr>
            <w:r>
              <w:rPr>
                <w:sz w:val="20"/>
                <w:szCs w:val="28"/>
              </w:rPr>
              <w:t>《就业创业证》申领</w:t>
            </w:r>
          </w:p>
        </w:tc>
        <w:tc>
          <w:tcPr>
            <w:tcW w:w="2626" w:type="dxa"/>
          </w:tcPr>
          <w:p w14:paraId="63674CE7">
            <w:pPr>
              <w:pStyle w:val="27"/>
              <w:spacing w:before="3"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restart"/>
          </w:tcPr>
          <w:p w14:paraId="7AE1E1B8">
            <w:pPr>
              <w:pStyle w:val="27"/>
              <w:rPr>
                <w:rFonts w:ascii="Times New Roman"/>
                <w:sz w:val="20"/>
                <w:szCs w:val="28"/>
              </w:rPr>
            </w:pPr>
          </w:p>
          <w:p w14:paraId="7368B35D">
            <w:pPr>
              <w:pStyle w:val="27"/>
              <w:rPr>
                <w:rFonts w:ascii="Times New Roman"/>
                <w:sz w:val="20"/>
                <w:szCs w:val="28"/>
              </w:rPr>
            </w:pPr>
          </w:p>
          <w:p w14:paraId="00EDC3BF">
            <w:pPr>
              <w:pStyle w:val="27"/>
              <w:rPr>
                <w:rFonts w:ascii="Times New Roman"/>
                <w:sz w:val="20"/>
                <w:szCs w:val="28"/>
              </w:rPr>
            </w:pPr>
          </w:p>
          <w:p w14:paraId="15377417">
            <w:pPr>
              <w:pStyle w:val="27"/>
              <w:rPr>
                <w:rFonts w:ascii="Times New Roman"/>
                <w:sz w:val="20"/>
                <w:szCs w:val="28"/>
              </w:rPr>
            </w:pPr>
          </w:p>
          <w:p w14:paraId="538180AF">
            <w:pPr>
              <w:pStyle w:val="27"/>
              <w:rPr>
                <w:rFonts w:ascii="Times New Roman"/>
                <w:sz w:val="20"/>
                <w:szCs w:val="28"/>
              </w:rPr>
            </w:pPr>
          </w:p>
          <w:p w14:paraId="56002A07">
            <w:pPr>
              <w:pStyle w:val="27"/>
              <w:rPr>
                <w:rFonts w:ascii="Times New Roman"/>
                <w:sz w:val="20"/>
                <w:szCs w:val="28"/>
              </w:rPr>
            </w:pPr>
          </w:p>
          <w:p w14:paraId="34045507">
            <w:pPr>
              <w:pStyle w:val="27"/>
              <w:rPr>
                <w:rFonts w:ascii="Times New Roman"/>
                <w:sz w:val="20"/>
                <w:szCs w:val="28"/>
              </w:rPr>
            </w:pPr>
          </w:p>
          <w:p w14:paraId="01EB25B4">
            <w:pPr>
              <w:pStyle w:val="27"/>
              <w:rPr>
                <w:rFonts w:ascii="Times New Roman"/>
                <w:sz w:val="24"/>
                <w:szCs w:val="28"/>
              </w:rPr>
            </w:pPr>
          </w:p>
          <w:p w14:paraId="0F2AF9A6">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34" w:type="dxa"/>
          </w:tcPr>
          <w:p w14:paraId="4F94689C">
            <w:pPr>
              <w:pStyle w:val="27"/>
              <w:spacing w:before="10"/>
              <w:rPr>
                <w:rFonts w:ascii="Times New Roman"/>
                <w:sz w:val="22"/>
                <w:szCs w:val="28"/>
              </w:rPr>
            </w:pPr>
          </w:p>
          <w:p w14:paraId="46AE3533">
            <w:pPr>
              <w:pStyle w:val="27"/>
              <w:spacing w:line="249" w:lineRule="auto"/>
              <w:ind w:left="103" w:right="98"/>
              <w:jc w:val="both"/>
              <w:rPr>
                <w:sz w:val="20"/>
                <w:szCs w:val="28"/>
              </w:rPr>
            </w:pPr>
            <w:r>
              <w:rPr>
                <w:sz w:val="20"/>
                <w:szCs w:val="28"/>
              </w:rPr>
              <w:t>公开事项信息形成或变更之日起 20 个工作日内公开</w:t>
            </w:r>
          </w:p>
        </w:tc>
        <w:tc>
          <w:tcPr>
            <w:tcW w:w="1133" w:type="dxa"/>
          </w:tcPr>
          <w:p w14:paraId="2FB9EBDA">
            <w:pPr>
              <w:pStyle w:val="27"/>
              <w:spacing w:before="3" w:line="240" w:lineRule="atLeast"/>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4" w:type="dxa"/>
          </w:tcPr>
          <w:p w14:paraId="349FE202">
            <w:pPr>
              <w:pStyle w:val="27"/>
              <w:spacing w:before="10"/>
              <w:rPr>
                <w:rFonts w:ascii="Times New Roman"/>
                <w:sz w:val="22"/>
                <w:szCs w:val="28"/>
              </w:rPr>
            </w:pPr>
          </w:p>
          <w:p w14:paraId="6A5C763A">
            <w:pPr>
              <w:pStyle w:val="27"/>
              <w:ind w:left="102"/>
              <w:rPr>
                <w:sz w:val="20"/>
                <w:szCs w:val="28"/>
              </w:rPr>
            </w:pPr>
            <w:r>
              <w:rPr>
                <w:sz w:val="20"/>
                <w:szCs w:val="28"/>
              </w:rPr>
              <w:t>■政府网站</w:t>
            </w:r>
          </w:p>
          <w:p w14:paraId="3C767205">
            <w:pPr>
              <w:pStyle w:val="27"/>
              <w:spacing w:before="10"/>
              <w:ind w:left="102"/>
              <w:rPr>
                <w:sz w:val="20"/>
                <w:szCs w:val="28"/>
              </w:rPr>
            </w:pPr>
            <w:r>
              <w:rPr>
                <w:sz w:val="20"/>
                <w:szCs w:val="28"/>
              </w:rPr>
              <w:t>■政务服务中心</w:t>
            </w:r>
          </w:p>
          <w:p w14:paraId="0B1C01B6">
            <w:pPr>
              <w:pStyle w:val="27"/>
              <w:spacing w:before="9"/>
              <w:ind w:left="102"/>
              <w:rPr>
                <w:sz w:val="20"/>
                <w:szCs w:val="28"/>
              </w:rPr>
            </w:pPr>
            <w:r>
              <w:rPr>
                <w:sz w:val="20"/>
                <w:szCs w:val="28"/>
              </w:rPr>
              <w:t>■基层公共服务平台</w:t>
            </w:r>
          </w:p>
        </w:tc>
        <w:tc>
          <w:tcPr>
            <w:tcW w:w="633" w:type="dxa"/>
          </w:tcPr>
          <w:p w14:paraId="1827382F">
            <w:pPr>
              <w:pStyle w:val="27"/>
              <w:rPr>
                <w:rFonts w:ascii="Times New Roman"/>
                <w:sz w:val="20"/>
                <w:szCs w:val="28"/>
              </w:rPr>
            </w:pPr>
          </w:p>
          <w:p w14:paraId="29C58161">
            <w:pPr>
              <w:pStyle w:val="27"/>
              <w:spacing w:before="9"/>
              <w:rPr>
                <w:rFonts w:ascii="Times New Roman"/>
                <w:sz w:val="28"/>
                <w:szCs w:val="28"/>
              </w:rPr>
            </w:pPr>
          </w:p>
          <w:p w14:paraId="782F7EAD">
            <w:pPr>
              <w:pStyle w:val="27"/>
              <w:ind w:right="188"/>
              <w:jc w:val="right"/>
              <w:rPr>
                <w:sz w:val="20"/>
                <w:szCs w:val="28"/>
              </w:rPr>
            </w:pPr>
            <w:r>
              <w:rPr>
                <w:sz w:val="20"/>
                <w:szCs w:val="28"/>
              </w:rPr>
              <w:t>√</w:t>
            </w:r>
          </w:p>
        </w:tc>
        <w:tc>
          <w:tcPr>
            <w:tcW w:w="735" w:type="dxa"/>
          </w:tcPr>
          <w:p w14:paraId="7546DF71">
            <w:pPr>
              <w:pStyle w:val="27"/>
              <w:rPr>
                <w:rFonts w:ascii="Times New Roman"/>
                <w:sz w:val="20"/>
                <w:szCs w:val="28"/>
              </w:rPr>
            </w:pPr>
          </w:p>
        </w:tc>
        <w:tc>
          <w:tcPr>
            <w:tcW w:w="568" w:type="dxa"/>
          </w:tcPr>
          <w:p w14:paraId="701B70B7">
            <w:pPr>
              <w:pStyle w:val="27"/>
              <w:rPr>
                <w:rFonts w:ascii="Times New Roman"/>
                <w:sz w:val="20"/>
                <w:szCs w:val="28"/>
              </w:rPr>
            </w:pPr>
          </w:p>
          <w:p w14:paraId="5BB598C3">
            <w:pPr>
              <w:pStyle w:val="27"/>
              <w:spacing w:before="9"/>
              <w:rPr>
                <w:rFonts w:ascii="Times New Roman"/>
                <w:sz w:val="28"/>
                <w:szCs w:val="28"/>
              </w:rPr>
            </w:pPr>
          </w:p>
          <w:p w14:paraId="1F014B0F">
            <w:pPr>
              <w:pStyle w:val="27"/>
              <w:jc w:val="center"/>
              <w:rPr>
                <w:sz w:val="20"/>
                <w:szCs w:val="28"/>
              </w:rPr>
            </w:pPr>
            <w:r>
              <w:rPr>
                <w:sz w:val="20"/>
                <w:szCs w:val="28"/>
              </w:rPr>
              <w:t>√</w:t>
            </w:r>
          </w:p>
        </w:tc>
        <w:tc>
          <w:tcPr>
            <w:tcW w:w="749" w:type="dxa"/>
          </w:tcPr>
          <w:p w14:paraId="7A9F295C">
            <w:pPr>
              <w:pStyle w:val="27"/>
              <w:rPr>
                <w:rFonts w:ascii="Times New Roman"/>
                <w:sz w:val="20"/>
                <w:szCs w:val="28"/>
              </w:rPr>
            </w:pPr>
          </w:p>
        </w:tc>
      </w:tr>
      <w:tr w14:paraId="7939F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58" w:type="dxa"/>
          </w:tcPr>
          <w:p w14:paraId="0265A838">
            <w:pPr>
              <w:pStyle w:val="27"/>
              <w:rPr>
                <w:rFonts w:ascii="Times New Roman"/>
                <w:sz w:val="20"/>
                <w:szCs w:val="28"/>
              </w:rPr>
            </w:pPr>
          </w:p>
          <w:p w14:paraId="2E85BB66">
            <w:pPr>
              <w:pStyle w:val="27"/>
              <w:rPr>
                <w:rFonts w:ascii="Times New Roman"/>
                <w:sz w:val="20"/>
                <w:szCs w:val="28"/>
              </w:rPr>
            </w:pPr>
          </w:p>
          <w:p w14:paraId="6AB652D6">
            <w:pPr>
              <w:pStyle w:val="27"/>
              <w:spacing w:before="1"/>
              <w:rPr>
                <w:rFonts w:ascii="Times New Roman"/>
                <w:sz w:val="24"/>
                <w:szCs w:val="28"/>
              </w:rPr>
            </w:pPr>
          </w:p>
          <w:p w14:paraId="1BF1BC7C">
            <w:pPr>
              <w:pStyle w:val="27"/>
              <w:spacing w:before="1"/>
              <w:ind w:left="138" w:right="130"/>
              <w:jc w:val="center"/>
              <w:rPr>
                <w:sz w:val="20"/>
                <w:szCs w:val="28"/>
              </w:rPr>
            </w:pPr>
            <w:r>
              <w:rPr>
                <w:sz w:val="20"/>
                <w:szCs w:val="28"/>
              </w:rPr>
              <w:t>13</w:t>
            </w:r>
          </w:p>
        </w:tc>
        <w:tc>
          <w:tcPr>
            <w:tcW w:w="844" w:type="dxa"/>
            <w:vMerge w:val="restart"/>
          </w:tcPr>
          <w:p w14:paraId="42169EA4">
            <w:pPr>
              <w:pStyle w:val="27"/>
              <w:rPr>
                <w:rFonts w:ascii="Times New Roman"/>
                <w:sz w:val="20"/>
                <w:szCs w:val="28"/>
              </w:rPr>
            </w:pPr>
          </w:p>
          <w:p w14:paraId="3F66AAD7">
            <w:pPr>
              <w:pStyle w:val="27"/>
              <w:rPr>
                <w:rFonts w:ascii="Times New Roman"/>
                <w:sz w:val="20"/>
                <w:szCs w:val="28"/>
              </w:rPr>
            </w:pPr>
          </w:p>
          <w:p w14:paraId="47C8AAC2">
            <w:pPr>
              <w:pStyle w:val="27"/>
              <w:rPr>
                <w:rFonts w:ascii="Times New Roman"/>
                <w:sz w:val="20"/>
                <w:szCs w:val="28"/>
              </w:rPr>
            </w:pPr>
          </w:p>
          <w:p w14:paraId="766780DD">
            <w:pPr>
              <w:pStyle w:val="27"/>
              <w:rPr>
                <w:rFonts w:ascii="Times New Roman"/>
                <w:sz w:val="20"/>
                <w:szCs w:val="28"/>
              </w:rPr>
            </w:pPr>
          </w:p>
          <w:p w14:paraId="027F4034">
            <w:pPr>
              <w:pStyle w:val="27"/>
              <w:rPr>
                <w:rFonts w:ascii="Times New Roman"/>
                <w:sz w:val="20"/>
                <w:szCs w:val="28"/>
              </w:rPr>
            </w:pPr>
          </w:p>
          <w:p w14:paraId="63BA4B52">
            <w:pPr>
              <w:pStyle w:val="27"/>
              <w:rPr>
                <w:rFonts w:ascii="Times New Roman"/>
                <w:sz w:val="20"/>
                <w:szCs w:val="28"/>
              </w:rPr>
            </w:pPr>
          </w:p>
          <w:p w14:paraId="4CCB5CC6">
            <w:pPr>
              <w:pStyle w:val="27"/>
              <w:spacing w:before="5"/>
              <w:rPr>
                <w:rFonts w:ascii="Times New Roman"/>
                <w:sz w:val="20"/>
                <w:szCs w:val="28"/>
              </w:rPr>
            </w:pPr>
          </w:p>
          <w:p w14:paraId="612A7FFE">
            <w:pPr>
              <w:pStyle w:val="27"/>
              <w:spacing w:before="1" w:line="249" w:lineRule="auto"/>
              <w:ind w:left="287" w:right="96" w:hanging="180"/>
              <w:rPr>
                <w:sz w:val="20"/>
                <w:szCs w:val="28"/>
              </w:rPr>
            </w:pPr>
            <w:r>
              <w:rPr>
                <w:sz w:val="20"/>
                <w:szCs w:val="28"/>
              </w:rPr>
              <w:t>创业服务</w:t>
            </w:r>
          </w:p>
        </w:tc>
        <w:tc>
          <w:tcPr>
            <w:tcW w:w="1312" w:type="dxa"/>
          </w:tcPr>
          <w:p w14:paraId="4D50FBA6">
            <w:pPr>
              <w:pStyle w:val="27"/>
              <w:rPr>
                <w:rFonts w:ascii="Times New Roman"/>
                <w:sz w:val="20"/>
                <w:szCs w:val="28"/>
              </w:rPr>
            </w:pPr>
          </w:p>
          <w:p w14:paraId="5FE25D91">
            <w:pPr>
              <w:pStyle w:val="27"/>
              <w:rPr>
                <w:rFonts w:ascii="Times New Roman"/>
                <w:sz w:val="20"/>
                <w:szCs w:val="28"/>
              </w:rPr>
            </w:pPr>
          </w:p>
          <w:p w14:paraId="0EAA37B0">
            <w:pPr>
              <w:pStyle w:val="27"/>
              <w:spacing w:before="135" w:line="249" w:lineRule="auto"/>
              <w:ind w:left="107" w:right="82"/>
              <w:rPr>
                <w:sz w:val="20"/>
                <w:szCs w:val="28"/>
              </w:rPr>
            </w:pPr>
            <w:r>
              <w:rPr>
                <w:sz w:val="20"/>
                <w:szCs w:val="28"/>
              </w:rPr>
              <w:t>创业补贴申领</w:t>
            </w:r>
          </w:p>
        </w:tc>
        <w:tc>
          <w:tcPr>
            <w:tcW w:w="2626" w:type="dxa"/>
          </w:tcPr>
          <w:p w14:paraId="2CD4192C">
            <w:pPr>
              <w:pStyle w:val="27"/>
              <w:spacing w:before="4"/>
              <w:rPr>
                <w:rFonts w:ascii="Times New Roman"/>
                <w:sz w:val="18"/>
                <w:szCs w:val="28"/>
              </w:rPr>
            </w:pPr>
          </w:p>
          <w:p w14:paraId="4EB3D8B3">
            <w:pPr>
              <w:pStyle w:val="27"/>
              <w:spacing w:before="1"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6F9782C1">
            <w:pPr>
              <w:rPr>
                <w:sz w:val="4"/>
                <w:szCs w:val="4"/>
              </w:rPr>
            </w:pPr>
          </w:p>
        </w:tc>
        <w:tc>
          <w:tcPr>
            <w:tcW w:w="1634" w:type="dxa"/>
          </w:tcPr>
          <w:p w14:paraId="7FF19874">
            <w:pPr>
              <w:pStyle w:val="27"/>
              <w:rPr>
                <w:rFonts w:ascii="Times New Roman"/>
                <w:sz w:val="20"/>
                <w:szCs w:val="28"/>
              </w:rPr>
            </w:pPr>
          </w:p>
          <w:p w14:paraId="19B77588">
            <w:pPr>
              <w:pStyle w:val="27"/>
              <w:spacing w:before="3"/>
              <w:rPr>
                <w:rFonts w:ascii="Times New Roman"/>
                <w:sz w:val="20"/>
                <w:szCs w:val="28"/>
              </w:rPr>
            </w:pPr>
          </w:p>
          <w:p w14:paraId="0091FCD4">
            <w:pPr>
              <w:pStyle w:val="27"/>
              <w:spacing w:line="249" w:lineRule="auto"/>
              <w:ind w:left="103" w:right="98"/>
              <w:jc w:val="both"/>
              <w:rPr>
                <w:sz w:val="20"/>
                <w:szCs w:val="28"/>
              </w:rPr>
            </w:pPr>
            <w:r>
              <w:rPr>
                <w:sz w:val="20"/>
                <w:szCs w:val="28"/>
              </w:rPr>
              <w:t>公开事项信息形成或变更之日起 20 个工作日内公开</w:t>
            </w:r>
          </w:p>
        </w:tc>
        <w:tc>
          <w:tcPr>
            <w:tcW w:w="1133" w:type="dxa"/>
          </w:tcPr>
          <w:p w14:paraId="2279163B">
            <w:pPr>
              <w:pStyle w:val="27"/>
              <w:spacing w:before="4"/>
              <w:rPr>
                <w:rFonts w:ascii="Times New Roman"/>
                <w:sz w:val="18"/>
                <w:szCs w:val="28"/>
              </w:rPr>
            </w:pPr>
          </w:p>
          <w:p w14:paraId="20EFCB48">
            <w:pPr>
              <w:pStyle w:val="27"/>
              <w:spacing w:before="1" w:line="249"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4" w:type="dxa"/>
          </w:tcPr>
          <w:p w14:paraId="778B630E">
            <w:pPr>
              <w:pStyle w:val="27"/>
              <w:rPr>
                <w:rFonts w:ascii="Times New Roman"/>
                <w:sz w:val="20"/>
                <w:szCs w:val="28"/>
              </w:rPr>
            </w:pPr>
          </w:p>
          <w:p w14:paraId="06C69CB4">
            <w:pPr>
              <w:pStyle w:val="27"/>
              <w:spacing w:before="3"/>
              <w:rPr>
                <w:rFonts w:ascii="Times New Roman"/>
                <w:sz w:val="20"/>
                <w:szCs w:val="28"/>
              </w:rPr>
            </w:pPr>
          </w:p>
          <w:p w14:paraId="7CAFF9F5">
            <w:pPr>
              <w:pStyle w:val="27"/>
              <w:ind w:left="102"/>
              <w:rPr>
                <w:sz w:val="20"/>
                <w:szCs w:val="28"/>
              </w:rPr>
            </w:pPr>
            <w:r>
              <w:rPr>
                <w:sz w:val="20"/>
                <w:szCs w:val="28"/>
              </w:rPr>
              <w:t>■政府网站</w:t>
            </w:r>
          </w:p>
          <w:p w14:paraId="0D12A3AC">
            <w:pPr>
              <w:pStyle w:val="27"/>
              <w:spacing w:before="9"/>
              <w:ind w:left="102"/>
              <w:rPr>
                <w:sz w:val="20"/>
                <w:szCs w:val="28"/>
              </w:rPr>
            </w:pPr>
            <w:r>
              <w:rPr>
                <w:sz w:val="20"/>
                <w:szCs w:val="28"/>
              </w:rPr>
              <w:t>■政务服务中心</w:t>
            </w:r>
          </w:p>
          <w:p w14:paraId="48D77D65">
            <w:pPr>
              <w:pStyle w:val="27"/>
              <w:spacing w:before="10"/>
              <w:ind w:left="102"/>
              <w:rPr>
                <w:sz w:val="20"/>
                <w:szCs w:val="28"/>
              </w:rPr>
            </w:pPr>
            <w:r>
              <w:rPr>
                <w:sz w:val="20"/>
                <w:szCs w:val="28"/>
              </w:rPr>
              <w:t>■基层公共服务平台</w:t>
            </w:r>
          </w:p>
        </w:tc>
        <w:tc>
          <w:tcPr>
            <w:tcW w:w="633" w:type="dxa"/>
          </w:tcPr>
          <w:p w14:paraId="2529B373">
            <w:pPr>
              <w:pStyle w:val="27"/>
              <w:rPr>
                <w:rFonts w:ascii="Times New Roman"/>
                <w:sz w:val="20"/>
                <w:szCs w:val="28"/>
              </w:rPr>
            </w:pPr>
          </w:p>
          <w:p w14:paraId="59E9EE87">
            <w:pPr>
              <w:pStyle w:val="27"/>
              <w:rPr>
                <w:rFonts w:ascii="Times New Roman"/>
                <w:sz w:val="20"/>
                <w:szCs w:val="28"/>
              </w:rPr>
            </w:pPr>
          </w:p>
          <w:p w14:paraId="1467E8DF">
            <w:pPr>
              <w:pStyle w:val="27"/>
              <w:spacing w:before="1"/>
              <w:rPr>
                <w:rFonts w:ascii="Times New Roman"/>
                <w:sz w:val="24"/>
                <w:szCs w:val="28"/>
              </w:rPr>
            </w:pPr>
          </w:p>
          <w:p w14:paraId="0A352072">
            <w:pPr>
              <w:pStyle w:val="27"/>
              <w:spacing w:before="1"/>
              <w:ind w:right="188"/>
              <w:jc w:val="right"/>
              <w:rPr>
                <w:sz w:val="20"/>
                <w:szCs w:val="28"/>
              </w:rPr>
            </w:pPr>
            <w:r>
              <w:rPr>
                <w:sz w:val="20"/>
                <w:szCs w:val="28"/>
              </w:rPr>
              <w:t>√</w:t>
            </w:r>
          </w:p>
        </w:tc>
        <w:tc>
          <w:tcPr>
            <w:tcW w:w="735" w:type="dxa"/>
          </w:tcPr>
          <w:p w14:paraId="0BFF4F67">
            <w:pPr>
              <w:pStyle w:val="27"/>
              <w:rPr>
                <w:rFonts w:ascii="Times New Roman"/>
                <w:sz w:val="20"/>
                <w:szCs w:val="28"/>
              </w:rPr>
            </w:pPr>
          </w:p>
        </w:tc>
        <w:tc>
          <w:tcPr>
            <w:tcW w:w="568" w:type="dxa"/>
          </w:tcPr>
          <w:p w14:paraId="0CCC9C1D">
            <w:pPr>
              <w:pStyle w:val="27"/>
              <w:rPr>
                <w:rFonts w:ascii="Times New Roman"/>
                <w:sz w:val="20"/>
                <w:szCs w:val="28"/>
              </w:rPr>
            </w:pPr>
          </w:p>
          <w:p w14:paraId="00717AB9">
            <w:pPr>
              <w:pStyle w:val="27"/>
              <w:rPr>
                <w:rFonts w:ascii="Times New Roman"/>
                <w:sz w:val="20"/>
                <w:szCs w:val="28"/>
              </w:rPr>
            </w:pPr>
          </w:p>
          <w:p w14:paraId="5A5870DA">
            <w:pPr>
              <w:pStyle w:val="27"/>
              <w:spacing w:before="1"/>
              <w:rPr>
                <w:rFonts w:ascii="Times New Roman"/>
                <w:sz w:val="24"/>
                <w:szCs w:val="28"/>
              </w:rPr>
            </w:pPr>
          </w:p>
          <w:p w14:paraId="66CF5250">
            <w:pPr>
              <w:pStyle w:val="27"/>
              <w:spacing w:before="1"/>
              <w:jc w:val="center"/>
              <w:rPr>
                <w:sz w:val="20"/>
                <w:szCs w:val="28"/>
              </w:rPr>
            </w:pPr>
            <w:r>
              <w:rPr>
                <w:sz w:val="20"/>
                <w:szCs w:val="28"/>
              </w:rPr>
              <w:t>√</w:t>
            </w:r>
          </w:p>
        </w:tc>
        <w:tc>
          <w:tcPr>
            <w:tcW w:w="749" w:type="dxa"/>
          </w:tcPr>
          <w:p w14:paraId="180AF0CD">
            <w:pPr>
              <w:pStyle w:val="27"/>
              <w:rPr>
                <w:rFonts w:ascii="Times New Roman"/>
                <w:sz w:val="20"/>
                <w:szCs w:val="28"/>
              </w:rPr>
            </w:pPr>
          </w:p>
        </w:tc>
      </w:tr>
      <w:tr w14:paraId="5ACC5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58" w:type="dxa"/>
          </w:tcPr>
          <w:p w14:paraId="4F04BDDC">
            <w:pPr>
              <w:pStyle w:val="27"/>
              <w:rPr>
                <w:rFonts w:ascii="Times New Roman"/>
                <w:sz w:val="20"/>
                <w:szCs w:val="28"/>
              </w:rPr>
            </w:pPr>
          </w:p>
          <w:p w14:paraId="2145DD8E">
            <w:pPr>
              <w:pStyle w:val="27"/>
              <w:rPr>
                <w:rFonts w:ascii="Times New Roman"/>
                <w:sz w:val="20"/>
                <w:szCs w:val="28"/>
              </w:rPr>
            </w:pPr>
          </w:p>
          <w:p w14:paraId="79F96495">
            <w:pPr>
              <w:pStyle w:val="27"/>
              <w:rPr>
                <w:rFonts w:ascii="Times New Roman"/>
                <w:sz w:val="20"/>
                <w:szCs w:val="28"/>
              </w:rPr>
            </w:pPr>
          </w:p>
          <w:p w14:paraId="793894DD">
            <w:pPr>
              <w:pStyle w:val="27"/>
              <w:spacing w:before="10"/>
              <w:rPr>
                <w:rFonts w:ascii="Times New Roman"/>
                <w:sz w:val="16"/>
                <w:szCs w:val="28"/>
              </w:rPr>
            </w:pPr>
          </w:p>
          <w:p w14:paraId="221C429D">
            <w:pPr>
              <w:pStyle w:val="27"/>
              <w:ind w:left="138" w:right="130"/>
              <w:jc w:val="center"/>
              <w:rPr>
                <w:sz w:val="20"/>
                <w:szCs w:val="28"/>
              </w:rPr>
            </w:pPr>
            <w:r>
              <w:rPr>
                <w:sz w:val="20"/>
                <w:szCs w:val="28"/>
              </w:rPr>
              <w:t>14</w:t>
            </w:r>
          </w:p>
        </w:tc>
        <w:tc>
          <w:tcPr>
            <w:tcW w:w="844" w:type="dxa"/>
            <w:vMerge w:val="continue"/>
            <w:tcBorders>
              <w:top w:val="nil"/>
            </w:tcBorders>
          </w:tcPr>
          <w:p w14:paraId="57D122F7">
            <w:pPr>
              <w:rPr>
                <w:sz w:val="4"/>
                <w:szCs w:val="4"/>
              </w:rPr>
            </w:pPr>
          </w:p>
        </w:tc>
        <w:tc>
          <w:tcPr>
            <w:tcW w:w="1312" w:type="dxa"/>
          </w:tcPr>
          <w:p w14:paraId="13C38AEE">
            <w:pPr>
              <w:pStyle w:val="27"/>
              <w:rPr>
                <w:rFonts w:ascii="Times New Roman"/>
                <w:sz w:val="20"/>
                <w:szCs w:val="28"/>
              </w:rPr>
            </w:pPr>
          </w:p>
          <w:p w14:paraId="492A9DE0">
            <w:pPr>
              <w:pStyle w:val="27"/>
              <w:rPr>
                <w:rFonts w:ascii="Times New Roman"/>
                <w:sz w:val="20"/>
                <w:szCs w:val="28"/>
              </w:rPr>
            </w:pPr>
          </w:p>
          <w:p w14:paraId="3A8B4981">
            <w:pPr>
              <w:pStyle w:val="27"/>
              <w:spacing w:before="5"/>
              <w:rPr>
                <w:rFonts w:ascii="Times New Roman"/>
                <w:sz w:val="24"/>
                <w:szCs w:val="28"/>
              </w:rPr>
            </w:pPr>
          </w:p>
          <w:p w14:paraId="069F58AE">
            <w:pPr>
              <w:pStyle w:val="27"/>
              <w:spacing w:line="249" w:lineRule="auto"/>
              <w:ind w:left="107" w:right="82"/>
              <w:rPr>
                <w:sz w:val="20"/>
                <w:szCs w:val="28"/>
              </w:rPr>
            </w:pPr>
            <w:r>
              <w:rPr>
                <w:sz w:val="20"/>
                <w:szCs w:val="28"/>
              </w:rPr>
              <w:t>创业担保贷款申请</w:t>
            </w:r>
          </w:p>
        </w:tc>
        <w:tc>
          <w:tcPr>
            <w:tcW w:w="2626" w:type="dxa"/>
          </w:tcPr>
          <w:p w14:paraId="12141809">
            <w:pPr>
              <w:pStyle w:val="27"/>
              <w:rPr>
                <w:rFonts w:ascii="Times New Roman"/>
                <w:sz w:val="20"/>
                <w:szCs w:val="28"/>
              </w:rPr>
            </w:pPr>
          </w:p>
          <w:p w14:paraId="7EAD37FD">
            <w:pPr>
              <w:pStyle w:val="27"/>
              <w:spacing w:before="117"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73E2D84F">
            <w:pPr>
              <w:rPr>
                <w:sz w:val="4"/>
                <w:szCs w:val="4"/>
              </w:rPr>
            </w:pPr>
          </w:p>
        </w:tc>
        <w:tc>
          <w:tcPr>
            <w:tcW w:w="1634" w:type="dxa"/>
          </w:tcPr>
          <w:p w14:paraId="18C7909C">
            <w:pPr>
              <w:pStyle w:val="27"/>
              <w:rPr>
                <w:rFonts w:ascii="Times New Roman"/>
                <w:sz w:val="20"/>
                <w:szCs w:val="28"/>
              </w:rPr>
            </w:pPr>
          </w:p>
          <w:p w14:paraId="22BC49FB">
            <w:pPr>
              <w:pStyle w:val="27"/>
              <w:rPr>
                <w:rFonts w:ascii="Times New Roman"/>
                <w:sz w:val="20"/>
                <w:szCs w:val="28"/>
              </w:rPr>
            </w:pPr>
          </w:p>
          <w:p w14:paraId="37A516C3">
            <w:pPr>
              <w:pStyle w:val="27"/>
              <w:spacing w:before="150" w:line="249" w:lineRule="auto"/>
              <w:ind w:left="103" w:right="98"/>
              <w:jc w:val="both"/>
              <w:rPr>
                <w:sz w:val="20"/>
                <w:szCs w:val="28"/>
              </w:rPr>
            </w:pPr>
            <w:r>
              <w:rPr>
                <w:sz w:val="20"/>
                <w:szCs w:val="28"/>
              </w:rPr>
              <w:t>公开事项信息形成或变更之日起 20 个工作日内公开</w:t>
            </w:r>
          </w:p>
        </w:tc>
        <w:tc>
          <w:tcPr>
            <w:tcW w:w="1133" w:type="dxa"/>
          </w:tcPr>
          <w:p w14:paraId="67486158">
            <w:pPr>
              <w:pStyle w:val="27"/>
              <w:rPr>
                <w:rFonts w:ascii="Times New Roman"/>
                <w:sz w:val="20"/>
                <w:szCs w:val="28"/>
              </w:rPr>
            </w:pPr>
          </w:p>
          <w:p w14:paraId="610A7048">
            <w:pPr>
              <w:pStyle w:val="27"/>
              <w:spacing w:before="117" w:line="249"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64" w:type="dxa"/>
          </w:tcPr>
          <w:p w14:paraId="33F4ED4F">
            <w:pPr>
              <w:pStyle w:val="27"/>
              <w:rPr>
                <w:rFonts w:ascii="Times New Roman"/>
                <w:sz w:val="20"/>
                <w:szCs w:val="28"/>
              </w:rPr>
            </w:pPr>
          </w:p>
          <w:p w14:paraId="18AD71E0">
            <w:pPr>
              <w:pStyle w:val="27"/>
              <w:rPr>
                <w:rFonts w:ascii="Times New Roman"/>
                <w:sz w:val="20"/>
                <w:szCs w:val="28"/>
              </w:rPr>
            </w:pPr>
          </w:p>
          <w:p w14:paraId="7C5ECC6C">
            <w:pPr>
              <w:pStyle w:val="27"/>
              <w:spacing w:before="150"/>
              <w:ind w:left="102"/>
              <w:rPr>
                <w:sz w:val="20"/>
                <w:szCs w:val="28"/>
              </w:rPr>
            </w:pPr>
            <w:r>
              <w:rPr>
                <w:sz w:val="20"/>
                <w:szCs w:val="28"/>
              </w:rPr>
              <w:t>■政府网站</w:t>
            </w:r>
          </w:p>
          <w:p w14:paraId="1E6944D7">
            <w:pPr>
              <w:pStyle w:val="27"/>
              <w:spacing w:before="9"/>
              <w:ind w:left="102"/>
              <w:rPr>
                <w:sz w:val="20"/>
                <w:szCs w:val="28"/>
              </w:rPr>
            </w:pPr>
            <w:r>
              <w:rPr>
                <w:sz w:val="20"/>
                <w:szCs w:val="28"/>
              </w:rPr>
              <w:t>■政务服务中心</w:t>
            </w:r>
          </w:p>
          <w:p w14:paraId="5BA418F1">
            <w:pPr>
              <w:pStyle w:val="27"/>
              <w:spacing w:before="9"/>
              <w:ind w:left="102"/>
              <w:rPr>
                <w:sz w:val="20"/>
                <w:szCs w:val="28"/>
              </w:rPr>
            </w:pPr>
            <w:r>
              <w:rPr>
                <w:sz w:val="20"/>
                <w:szCs w:val="28"/>
              </w:rPr>
              <w:t>■基层公共服务平台</w:t>
            </w:r>
          </w:p>
        </w:tc>
        <w:tc>
          <w:tcPr>
            <w:tcW w:w="633" w:type="dxa"/>
          </w:tcPr>
          <w:p w14:paraId="04910326">
            <w:pPr>
              <w:pStyle w:val="27"/>
              <w:rPr>
                <w:rFonts w:ascii="Times New Roman"/>
                <w:sz w:val="20"/>
                <w:szCs w:val="28"/>
              </w:rPr>
            </w:pPr>
          </w:p>
          <w:p w14:paraId="3B030EB2">
            <w:pPr>
              <w:pStyle w:val="27"/>
              <w:rPr>
                <w:rFonts w:ascii="Times New Roman"/>
                <w:sz w:val="20"/>
                <w:szCs w:val="28"/>
              </w:rPr>
            </w:pPr>
          </w:p>
          <w:p w14:paraId="6E0EDBD4">
            <w:pPr>
              <w:pStyle w:val="27"/>
              <w:rPr>
                <w:rFonts w:ascii="Times New Roman"/>
                <w:sz w:val="20"/>
                <w:szCs w:val="28"/>
              </w:rPr>
            </w:pPr>
          </w:p>
          <w:p w14:paraId="79EB97EA">
            <w:pPr>
              <w:pStyle w:val="27"/>
              <w:spacing w:before="10"/>
              <w:rPr>
                <w:rFonts w:ascii="Times New Roman"/>
                <w:sz w:val="16"/>
                <w:szCs w:val="28"/>
              </w:rPr>
            </w:pPr>
          </w:p>
          <w:p w14:paraId="0E95485E">
            <w:pPr>
              <w:pStyle w:val="27"/>
              <w:ind w:right="188"/>
              <w:jc w:val="right"/>
              <w:rPr>
                <w:sz w:val="20"/>
                <w:szCs w:val="28"/>
              </w:rPr>
            </w:pPr>
            <w:r>
              <w:rPr>
                <w:sz w:val="20"/>
                <w:szCs w:val="28"/>
              </w:rPr>
              <w:t>√</w:t>
            </w:r>
          </w:p>
        </w:tc>
        <w:tc>
          <w:tcPr>
            <w:tcW w:w="735" w:type="dxa"/>
          </w:tcPr>
          <w:p w14:paraId="20A790A1">
            <w:pPr>
              <w:pStyle w:val="27"/>
              <w:rPr>
                <w:rFonts w:ascii="Times New Roman"/>
                <w:sz w:val="20"/>
                <w:szCs w:val="28"/>
              </w:rPr>
            </w:pPr>
          </w:p>
        </w:tc>
        <w:tc>
          <w:tcPr>
            <w:tcW w:w="568" w:type="dxa"/>
          </w:tcPr>
          <w:p w14:paraId="5F00CABB">
            <w:pPr>
              <w:pStyle w:val="27"/>
              <w:rPr>
                <w:rFonts w:ascii="Times New Roman"/>
                <w:sz w:val="20"/>
                <w:szCs w:val="28"/>
              </w:rPr>
            </w:pPr>
          </w:p>
          <w:p w14:paraId="3ECC1B4B">
            <w:pPr>
              <w:pStyle w:val="27"/>
              <w:rPr>
                <w:rFonts w:ascii="Times New Roman"/>
                <w:sz w:val="20"/>
                <w:szCs w:val="28"/>
              </w:rPr>
            </w:pPr>
          </w:p>
          <w:p w14:paraId="7C59440F">
            <w:pPr>
              <w:pStyle w:val="27"/>
              <w:rPr>
                <w:rFonts w:ascii="Times New Roman"/>
                <w:sz w:val="20"/>
                <w:szCs w:val="28"/>
              </w:rPr>
            </w:pPr>
          </w:p>
          <w:p w14:paraId="577B6E58">
            <w:pPr>
              <w:pStyle w:val="27"/>
              <w:spacing w:before="10"/>
              <w:rPr>
                <w:rFonts w:ascii="Times New Roman"/>
                <w:sz w:val="16"/>
                <w:szCs w:val="28"/>
              </w:rPr>
            </w:pPr>
          </w:p>
          <w:p w14:paraId="1AD6DD64">
            <w:pPr>
              <w:pStyle w:val="27"/>
              <w:jc w:val="center"/>
              <w:rPr>
                <w:sz w:val="20"/>
                <w:szCs w:val="28"/>
              </w:rPr>
            </w:pPr>
            <w:r>
              <w:rPr>
                <w:sz w:val="20"/>
                <w:szCs w:val="28"/>
              </w:rPr>
              <w:t>√</w:t>
            </w:r>
          </w:p>
        </w:tc>
        <w:tc>
          <w:tcPr>
            <w:tcW w:w="749" w:type="dxa"/>
          </w:tcPr>
          <w:p w14:paraId="28264E9E">
            <w:pPr>
              <w:pStyle w:val="27"/>
              <w:rPr>
                <w:rFonts w:ascii="Times New Roman"/>
                <w:sz w:val="20"/>
                <w:szCs w:val="28"/>
              </w:rPr>
            </w:pPr>
          </w:p>
        </w:tc>
      </w:tr>
    </w:tbl>
    <w:p w14:paraId="6E368922">
      <w:pPr>
        <w:spacing w:after="0"/>
        <w:jc w:val="center"/>
        <w:rPr>
          <w:sz w:val="18"/>
        </w:rPr>
        <w:sectPr>
          <w:pgSz w:w="16840" w:h="11910" w:orient="landscape"/>
          <w:pgMar w:top="1100" w:right="640" w:bottom="1520" w:left="640" w:header="0" w:footer="1321" w:gutter="0"/>
          <w:pgNumType w:fmt="numberInDash"/>
          <w:cols w:space="720" w:num="1"/>
        </w:sectPr>
      </w:pPr>
    </w:p>
    <w:p w14:paraId="17C1C234">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840"/>
        <w:gridCol w:w="1307"/>
        <w:gridCol w:w="2615"/>
        <w:gridCol w:w="1536"/>
        <w:gridCol w:w="1550"/>
        <w:gridCol w:w="1203"/>
        <w:gridCol w:w="2056"/>
        <w:gridCol w:w="630"/>
        <w:gridCol w:w="732"/>
        <w:gridCol w:w="566"/>
        <w:gridCol w:w="745"/>
      </w:tblGrid>
      <w:tr w14:paraId="68EFC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55" w:type="dxa"/>
            <w:vMerge w:val="restart"/>
          </w:tcPr>
          <w:p w14:paraId="613DD88D">
            <w:pPr>
              <w:pStyle w:val="27"/>
              <w:spacing w:before="9"/>
              <w:rPr>
                <w:rFonts w:ascii="Times New Roman"/>
                <w:sz w:val="32"/>
                <w:szCs w:val="28"/>
              </w:rPr>
            </w:pPr>
          </w:p>
          <w:p w14:paraId="306A5901">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47" w:type="dxa"/>
            <w:gridSpan w:val="2"/>
          </w:tcPr>
          <w:p w14:paraId="093EF317">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15" w:type="dxa"/>
            <w:vMerge w:val="restart"/>
          </w:tcPr>
          <w:p w14:paraId="3D6141E7">
            <w:pPr>
              <w:pStyle w:val="27"/>
              <w:rPr>
                <w:rFonts w:ascii="Times New Roman"/>
                <w:sz w:val="24"/>
                <w:szCs w:val="28"/>
              </w:rPr>
            </w:pPr>
          </w:p>
          <w:p w14:paraId="31B0CE81">
            <w:pPr>
              <w:pStyle w:val="27"/>
              <w:spacing w:before="4"/>
              <w:rPr>
                <w:rFonts w:ascii="Times New Roman"/>
                <w:sz w:val="21"/>
                <w:szCs w:val="28"/>
              </w:rPr>
            </w:pPr>
          </w:p>
          <w:p w14:paraId="0256C75E">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536" w:type="dxa"/>
            <w:vMerge w:val="restart"/>
          </w:tcPr>
          <w:p w14:paraId="238501B7">
            <w:pPr>
              <w:pStyle w:val="27"/>
              <w:rPr>
                <w:rFonts w:ascii="Times New Roman"/>
                <w:sz w:val="24"/>
                <w:szCs w:val="28"/>
              </w:rPr>
            </w:pPr>
          </w:p>
          <w:p w14:paraId="31B04B94">
            <w:pPr>
              <w:pStyle w:val="27"/>
              <w:spacing w:before="4"/>
              <w:rPr>
                <w:rFonts w:ascii="Times New Roman"/>
                <w:sz w:val="21"/>
                <w:szCs w:val="28"/>
              </w:rPr>
            </w:pPr>
          </w:p>
          <w:p w14:paraId="1F290773">
            <w:pPr>
              <w:pStyle w:val="27"/>
              <w:spacing w:before="1"/>
              <w:ind w:left="312"/>
              <w:rPr>
                <w:rFonts w:hint="eastAsia" w:ascii="黑体" w:eastAsia="黑体"/>
                <w:sz w:val="24"/>
                <w:szCs w:val="28"/>
              </w:rPr>
            </w:pPr>
            <w:r>
              <w:rPr>
                <w:rFonts w:hint="eastAsia" w:ascii="黑体" w:eastAsia="黑体"/>
                <w:sz w:val="24"/>
                <w:szCs w:val="28"/>
              </w:rPr>
              <w:t>公开依据</w:t>
            </w:r>
          </w:p>
        </w:tc>
        <w:tc>
          <w:tcPr>
            <w:tcW w:w="1550" w:type="dxa"/>
            <w:vMerge w:val="restart"/>
          </w:tcPr>
          <w:p w14:paraId="61F9DB7C">
            <w:pPr>
              <w:pStyle w:val="27"/>
              <w:rPr>
                <w:rFonts w:ascii="Times New Roman"/>
                <w:sz w:val="24"/>
                <w:szCs w:val="28"/>
              </w:rPr>
            </w:pPr>
          </w:p>
          <w:p w14:paraId="3FF16FBA">
            <w:pPr>
              <w:pStyle w:val="27"/>
              <w:spacing w:before="4"/>
              <w:rPr>
                <w:rFonts w:ascii="Times New Roman"/>
                <w:sz w:val="21"/>
                <w:szCs w:val="28"/>
              </w:rPr>
            </w:pPr>
          </w:p>
          <w:p w14:paraId="3BF49DC8">
            <w:pPr>
              <w:pStyle w:val="27"/>
              <w:spacing w:before="1"/>
              <w:ind w:left="393"/>
              <w:rPr>
                <w:rFonts w:hint="eastAsia" w:ascii="黑体" w:eastAsia="黑体"/>
                <w:sz w:val="24"/>
                <w:szCs w:val="28"/>
              </w:rPr>
            </w:pPr>
            <w:r>
              <w:rPr>
                <w:rFonts w:hint="eastAsia" w:ascii="黑体" w:eastAsia="黑体"/>
                <w:sz w:val="24"/>
                <w:szCs w:val="28"/>
              </w:rPr>
              <w:t>公开时限</w:t>
            </w:r>
          </w:p>
        </w:tc>
        <w:tc>
          <w:tcPr>
            <w:tcW w:w="1203" w:type="dxa"/>
            <w:vMerge w:val="restart"/>
          </w:tcPr>
          <w:p w14:paraId="2B3CD414">
            <w:pPr>
              <w:pStyle w:val="27"/>
              <w:spacing w:before="9"/>
              <w:rPr>
                <w:rFonts w:ascii="Times New Roman"/>
                <w:sz w:val="32"/>
                <w:szCs w:val="28"/>
              </w:rPr>
            </w:pPr>
          </w:p>
          <w:p w14:paraId="33DDBB6D">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56" w:type="dxa"/>
            <w:vMerge w:val="restart"/>
          </w:tcPr>
          <w:p w14:paraId="017C8107">
            <w:pPr>
              <w:pStyle w:val="27"/>
              <w:rPr>
                <w:rFonts w:ascii="Times New Roman"/>
                <w:sz w:val="24"/>
                <w:szCs w:val="28"/>
              </w:rPr>
            </w:pPr>
          </w:p>
          <w:p w14:paraId="536DDD0B">
            <w:pPr>
              <w:pStyle w:val="27"/>
              <w:spacing w:before="4"/>
              <w:rPr>
                <w:rFonts w:ascii="Times New Roman"/>
                <w:sz w:val="21"/>
                <w:szCs w:val="28"/>
              </w:rPr>
            </w:pPr>
          </w:p>
          <w:p w14:paraId="223F002D">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62" w:type="dxa"/>
            <w:gridSpan w:val="2"/>
          </w:tcPr>
          <w:p w14:paraId="2154D04D">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1" w:type="dxa"/>
            <w:gridSpan w:val="2"/>
          </w:tcPr>
          <w:p w14:paraId="6FBA0BB6">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7D9CA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55" w:type="dxa"/>
            <w:vMerge w:val="continue"/>
            <w:tcBorders>
              <w:top w:val="nil"/>
            </w:tcBorders>
          </w:tcPr>
          <w:p w14:paraId="756B32C8">
            <w:pPr>
              <w:rPr>
                <w:sz w:val="4"/>
                <w:szCs w:val="4"/>
              </w:rPr>
            </w:pPr>
          </w:p>
        </w:tc>
        <w:tc>
          <w:tcPr>
            <w:tcW w:w="840" w:type="dxa"/>
          </w:tcPr>
          <w:p w14:paraId="1822C6CC">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07" w:type="dxa"/>
          </w:tcPr>
          <w:p w14:paraId="061D9160">
            <w:pPr>
              <w:pStyle w:val="27"/>
              <w:spacing w:before="5"/>
              <w:rPr>
                <w:rFonts w:ascii="Times New Roman"/>
                <w:sz w:val="32"/>
                <w:szCs w:val="28"/>
              </w:rPr>
            </w:pPr>
          </w:p>
          <w:p w14:paraId="577641DE">
            <w:pPr>
              <w:pStyle w:val="27"/>
              <w:ind w:left="145"/>
              <w:rPr>
                <w:rFonts w:hint="eastAsia" w:ascii="黑体" w:eastAsia="黑体"/>
                <w:sz w:val="24"/>
                <w:szCs w:val="28"/>
              </w:rPr>
            </w:pPr>
            <w:r>
              <w:rPr>
                <w:rFonts w:hint="eastAsia" w:ascii="黑体" w:eastAsia="黑体"/>
                <w:sz w:val="24"/>
                <w:szCs w:val="28"/>
              </w:rPr>
              <w:t>二级事项</w:t>
            </w:r>
          </w:p>
        </w:tc>
        <w:tc>
          <w:tcPr>
            <w:tcW w:w="2615" w:type="dxa"/>
            <w:vMerge w:val="continue"/>
            <w:tcBorders>
              <w:top w:val="nil"/>
            </w:tcBorders>
          </w:tcPr>
          <w:p w14:paraId="7A3FA045">
            <w:pPr>
              <w:rPr>
                <w:sz w:val="4"/>
                <w:szCs w:val="4"/>
              </w:rPr>
            </w:pPr>
          </w:p>
        </w:tc>
        <w:tc>
          <w:tcPr>
            <w:tcW w:w="1536" w:type="dxa"/>
            <w:vMerge w:val="continue"/>
            <w:tcBorders>
              <w:top w:val="nil"/>
            </w:tcBorders>
          </w:tcPr>
          <w:p w14:paraId="76438416">
            <w:pPr>
              <w:rPr>
                <w:sz w:val="4"/>
                <w:szCs w:val="4"/>
              </w:rPr>
            </w:pPr>
          </w:p>
        </w:tc>
        <w:tc>
          <w:tcPr>
            <w:tcW w:w="1550" w:type="dxa"/>
            <w:vMerge w:val="continue"/>
            <w:tcBorders>
              <w:top w:val="nil"/>
            </w:tcBorders>
          </w:tcPr>
          <w:p w14:paraId="71EEE681">
            <w:pPr>
              <w:rPr>
                <w:sz w:val="4"/>
                <w:szCs w:val="4"/>
              </w:rPr>
            </w:pPr>
          </w:p>
        </w:tc>
        <w:tc>
          <w:tcPr>
            <w:tcW w:w="1203" w:type="dxa"/>
            <w:vMerge w:val="continue"/>
            <w:tcBorders>
              <w:top w:val="nil"/>
            </w:tcBorders>
          </w:tcPr>
          <w:p w14:paraId="76FE51F0">
            <w:pPr>
              <w:rPr>
                <w:sz w:val="4"/>
                <w:szCs w:val="4"/>
              </w:rPr>
            </w:pPr>
          </w:p>
        </w:tc>
        <w:tc>
          <w:tcPr>
            <w:tcW w:w="2056" w:type="dxa"/>
            <w:vMerge w:val="continue"/>
            <w:tcBorders>
              <w:top w:val="nil"/>
            </w:tcBorders>
          </w:tcPr>
          <w:p w14:paraId="33200392">
            <w:pPr>
              <w:rPr>
                <w:sz w:val="4"/>
                <w:szCs w:val="4"/>
              </w:rPr>
            </w:pPr>
          </w:p>
        </w:tc>
        <w:tc>
          <w:tcPr>
            <w:tcW w:w="630" w:type="dxa"/>
          </w:tcPr>
          <w:p w14:paraId="5D967DA3">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02DD1A75">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2" w:type="dxa"/>
          </w:tcPr>
          <w:p w14:paraId="6A5D0321">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6" w:type="dxa"/>
          </w:tcPr>
          <w:p w14:paraId="21A1DCC9">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45" w:type="dxa"/>
          </w:tcPr>
          <w:p w14:paraId="1B50E170">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652986E6">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55103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9" w:hRule="atLeast"/>
        </w:trPr>
        <w:tc>
          <w:tcPr>
            <w:tcW w:w="555" w:type="dxa"/>
          </w:tcPr>
          <w:p w14:paraId="545AEE04">
            <w:pPr>
              <w:pStyle w:val="27"/>
              <w:rPr>
                <w:rFonts w:ascii="Times New Roman"/>
                <w:sz w:val="20"/>
                <w:szCs w:val="28"/>
              </w:rPr>
            </w:pPr>
          </w:p>
          <w:p w14:paraId="7CD80454">
            <w:pPr>
              <w:pStyle w:val="27"/>
              <w:rPr>
                <w:rFonts w:ascii="Times New Roman"/>
                <w:sz w:val="20"/>
                <w:szCs w:val="28"/>
              </w:rPr>
            </w:pPr>
          </w:p>
          <w:p w14:paraId="735AC6CA">
            <w:pPr>
              <w:pStyle w:val="27"/>
              <w:rPr>
                <w:rFonts w:ascii="Times New Roman"/>
                <w:sz w:val="20"/>
                <w:szCs w:val="28"/>
              </w:rPr>
            </w:pPr>
          </w:p>
          <w:p w14:paraId="3F21F178">
            <w:pPr>
              <w:pStyle w:val="27"/>
              <w:rPr>
                <w:rFonts w:ascii="Times New Roman"/>
                <w:sz w:val="20"/>
                <w:szCs w:val="28"/>
              </w:rPr>
            </w:pPr>
          </w:p>
          <w:p w14:paraId="3A6EA492">
            <w:pPr>
              <w:pStyle w:val="27"/>
              <w:spacing w:before="9"/>
              <w:rPr>
                <w:rFonts w:ascii="Times New Roman"/>
                <w:sz w:val="20"/>
                <w:szCs w:val="28"/>
              </w:rPr>
            </w:pPr>
          </w:p>
          <w:p w14:paraId="5E1FCD9F">
            <w:pPr>
              <w:pStyle w:val="27"/>
              <w:spacing w:before="1"/>
              <w:ind w:left="138" w:right="130"/>
              <w:jc w:val="center"/>
              <w:rPr>
                <w:sz w:val="20"/>
                <w:szCs w:val="28"/>
              </w:rPr>
            </w:pPr>
            <w:r>
              <w:rPr>
                <w:sz w:val="20"/>
                <w:szCs w:val="28"/>
              </w:rPr>
              <w:t>15</w:t>
            </w:r>
          </w:p>
        </w:tc>
        <w:tc>
          <w:tcPr>
            <w:tcW w:w="840" w:type="dxa"/>
            <w:vMerge w:val="restart"/>
            <w:tcBorders>
              <w:bottom w:val="single" w:color="000000" w:sz="6" w:space="0"/>
            </w:tcBorders>
          </w:tcPr>
          <w:p w14:paraId="4D2DD563">
            <w:pPr>
              <w:pStyle w:val="27"/>
              <w:rPr>
                <w:rFonts w:ascii="Times New Roman"/>
                <w:sz w:val="20"/>
                <w:szCs w:val="28"/>
              </w:rPr>
            </w:pPr>
          </w:p>
          <w:p w14:paraId="6ED1E3A9">
            <w:pPr>
              <w:pStyle w:val="27"/>
              <w:rPr>
                <w:rFonts w:ascii="Times New Roman"/>
                <w:sz w:val="20"/>
                <w:szCs w:val="28"/>
              </w:rPr>
            </w:pPr>
          </w:p>
          <w:p w14:paraId="0FCD61B9">
            <w:pPr>
              <w:pStyle w:val="27"/>
              <w:rPr>
                <w:rFonts w:ascii="Times New Roman"/>
                <w:sz w:val="20"/>
                <w:szCs w:val="28"/>
              </w:rPr>
            </w:pPr>
          </w:p>
          <w:p w14:paraId="0D399BA0">
            <w:pPr>
              <w:pStyle w:val="27"/>
              <w:rPr>
                <w:rFonts w:ascii="Times New Roman"/>
                <w:sz w:val="20"/>
                <w:szCs w:val="28"/>
              </w:rPr>
            </w:pPr>
          </w:p>
          <w:p w14:paraId="35D81C93">
            <w:pPr>
              <w:pStyle w:val="27"/>
              <w:rPr>
                <w:rFonts w:ascii="Times New Roman"/>
                <w:sz w:val="20"/>
                <w:szCs w:val="28"/>
              </w:rPr>
            </w:pPr>
          </w:p>
          <w:p w14:paraId="33C4B388">
            <w:pPr>
              <w:pStyle w:val="27"/>
              <w:rPr>
                <w:rFonts w:ascii="Times New Roman"/>
                <w:sz w:val="20"/>
                <w:szCs w:val="28"/>
              </w:rPr>
            </w:pPr>
          </w:p>
          <w:p w14:paraId="4F5499F8">
            <w:pPr>
              <w:pStyle w:val="27"/>
              <w:rPr>
                <w:rFonts w:ascii="Times New Roman"/>
                <w:sz w:val="20"/>
                <w:szCs w:val="28"/>
              </w:rPr>
            </w:pPr>
          </w:p>
          <w:p w14:paraId="6BD1D533">
            <w:pPr>
              <w:pStyle w:val="27"/>
              <w:rPr>
                <w:rFonts w:ascii="Times New Roman"/>
                <w:sz w:val="20"/>
                <w:szCs w:val="28"/>
              </w:rPr>
            </w:pPr>
          </w:p>
          <w:p w14:paraId="0898C053">
            <w:pPr>
              <w:pStyle w:val="27"/>
              <w:rPr>
                <w:rFonts w:ascii="Times New Roman"/>
                <w:sz w:val="20"/>
                <w:szCs w:val="28"/>
              </w:rPr>
            </w:pPr>
          </w:p>
          <w:p w14:paraId="121FBFE3">
            <w:pPr>
              <w:pStyle w:val="27"/>
              <w:spacing w:before="7"/>
              <w:rPr>
                <w:rFonts w:ascii="Times New Roman"/>
                <w:sz w:val="21"/>
                <w:szCs w:val="28"/>
              </w:rPr>
            </w:pPr>
          </w:p>
          <w:p w14:paraId="1E7BA632">
            <w:pPr>
              <w:pStyle w:val="27"/>
              <w:spacing w:line="374" w:lineRule="auto"/>
              <w:ind w:left="107" w:right="96"/>
              <w:jc w:val="center"/>
              <w:rPr>
                <w:sz w:val="20"/>
                <w:szCs w:val="28"/>
              </w:rPr>
            </w:pPr>
            <w:r>
              <w:rPr>
                <w:spacing w:val="-6"/>
                <w:sz w:val="20"/>
                <w:szCs w:val="28"/>
              </w:rPr>
              <w:t>对就业困难人</w:t>
            </w:r>
            <w:r>
              <w:rPr>
                <w:sz w:val="20"/>
                <w:szCs w:val="28"/>
              </w:rPr>
              <w:t>员（</w:t>
            </w:r>
            <w:r>
              <w:rPr>
                <w:spacing w:val="-17"/>
                <w:sz w:val="20"/>
                <w:szCs w:val="28"/>
              </w:rPr>
              <w:t>含</w:t>
            </w:r>
            <w:r>
              <w:rPr>
                <w:spacing w:val="-6"/>
                <w:sz w:val="20"/>
                <w:szCs w:val="28"/>
              </w:rPr>
              <w:t>建档立卡贫困</w:t>
            </w:r>
            <w:r>
              <w:rPr>
                <w:sz w:val="20"/>
                <w:szCs w:val="28"/>
              </w:rPr>
              <w:t>劳动 力）</w:t>
            </w:r>
            <w:r>
              <w:rPr>
                <w:spacing w:val="-17"/>
                <w:sz w:val="20"/>
                <w:szCs w:val="28"/>
              </w:rPr>
              <w:t>实</w:t>
            </w:r>
            <w:r>
              <w:rPr>
                <w:spacing w:val="-6"/>
                <w:sz w:val="20"/>
                <w:szCs w:val="28"/>
              </w:rPr>
              <w:t>施就业</w:t>
            </w:r>
            <w:r>
              <w:rPr>
                <w:sz w:val="20"/>
                <w:szCs w:val="28"/>
              </w:rPr>
              <w:t>援助</w:t>
            </w:r>
          </w:p>
        </w:tc>
        <w:tc>
          <w:tcPr>
            <w:tcW w:w="1307" w:type="dxa"/>
          </w:tcPr>
          <w:p w14:paraId="67469AA3">
            <w:pPr>
              <w:pStyle w:val="27"/>
              <w:rPr>
                <w:rFonts w:ascii="Times New Roman"/>
                <w:sz w:val="20"/>
                <w:szCs w:val="28"/>
              </w:rPr>
            </w:pPr>
          </w:p>
          <w:p w14:paraId="339C8791">
            <w:pPr>
              <w:pStyle w:val="27"/>
              <w:rPr>
                <w:rFonts w:ascii="Times New Roman"/>
                <w:sz w:val="20"/>
                <w:szCs w:val="28"/>
              </w:rPr>
            </w:pPr>
          </w:p>
          <w:p w14:paraId="6583F913">
            <w:pPr>
              <w:pStyle w:val="27"/>
              <w:rPr>
                <w:rFonts w:ascii="Times New Roman"/>
                <w:sz w:val="20"/>
                <w:szCs w:val="28"/>
              </w:rPr>
            </w:pPr>
          </w:p>
          <w:p w14:paraId="0335271C">
            <w:pPr>
              <w:pStyle w:val="27"/>
              <w:spacing w:before="2"/>
              <w:rPr>
                <w:rFonts w:ascii="Times New Roman"/>
                <w:sz w:val="24"/>
                <w:szCs w:val="28"/>
              </w:rPr>
            </w:pPr>
          </w:p>
          <w:p w14:paraId="55EE0D2E">
            <w:pPr>
              <w:pStyle w:val="27"/>
              <w:spacing w:line="374" w:lineRule="auto"/>
              <w:ind w:left="107" w:right="82"/>
              <w:rPr>
                <w:sz w:val="20"/>
                <w:szCs w:val="28"/>
              </w:rPr>
            </w:pPr>
            <w:r>
              <w:rPr>
                <w:sz w:val="20"/>
                <w:szCs w:val="28"/>
              </w:rPr>
              <w:t>就业困难人员认定</w:t>
            </w:r>
          </w:p>
        </w:tc>
        <w:tc>
          <w:tcPr>
            <w:tcW w:w="2615" w:type="dxa"/>
          </w:tcPr>
          <w:p w14:paraId="7F592690">
            <w:pPr>
              <w:pStyle w:val="27"/>
              <w:rPr>
                <w:rFonts w:ascii="Times New Roman"/>
                <w:sz w:val="20"/>
                <w:szCs w:val="28"/>
              </w:rPr>
            </w:pPr>
          </w:p>
          <w:p w14:paraId="6DE27671">
            <w:pPr>
              <w:pStyle w:val="27"/>
              <w:spacing w:before="129"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restart"/>
            <w:tcBorders>
              <w:bottom w:val="single" w:color="000000" w:sz="6" w:space="0"/>
            </w:tcBorders>
          </w:tcPr>
          <w:p w14:paraId="255AC129">
            <w:pPr>
              <w:pStyle w:val="27"/>
              <w:rPr>
                <w:rFonts w:ascii="Times New Roman"/>
                <w:sz w:val="20"/>
                <w:szCs w:val="28"/>
              </w:rPr>
            </w:pPr>
          </w:p>
          <w:p w14:paraId="7A7EE949">
            <w:pPr>
              <w:pStyle w:val="27"/>
              <w:rPr>
                <w:rFonts w:ascii="Times New Roman"/>
                <w:sz w:val="20"/>
                <w:szCs w:val="28"/>
              </w:rPr>
            </w:pPr>
          </w:p>
          <w:p w14:paraId="2B49C33E">
            <w:pPr>
              <w:pStyle w:val="27"/>
              <w:rPr>
                <w:rFonts w:ascii="Times New Roman"/>
                <w:sz w:val="20"/>
                <w:szCs w:val="28"/>
              </w:rPr>
            </w:pPr>
          </w:p>
          <w:p w14:paraId="05AF8851">
            <w:pPr>
              <w:pStyle w:val="27"/>
              <w:rPr>
                <w:rFonts w:ascii="Times New Roman"/>
                <w:sz w:val="20"/>
                <w:szCs w:val="28"/>
              </w:rPr>
            </w:pPr>
          </w:p>
          <w:p w14:paraId="438C8C07">
            <w:pPr>
              <w:pStyle w:val="27"/>
              <w:rPr>
                <w:rFonts w:ascii="Times New Roman"/>
                <w:sz w:val="20"/>
                <w:szCs w:val="28"/>
              </w:rPr>
            </w:pPr>
          </w:p>
          <w:p w14:paraId="25C6F565">
            <w:pPr>
              <w:pStyle w:val="27"/>
              <w:rPr>
                <w:rFonts w:ascii="Times New Roman"/>
                <w:sz w:val="20"/>
                <w:szCs w:val="28"/>
              </w:rPr>
            </w:pPr>
          </w:p>
          <w:p w14:paraId="6E1983A9">
            <w:pPr>
              <w:pStyle w:val="27"/>
              <w:rPr>
                <w:rFonts w:ascii="Times New Roman"/>
                <w:sz w:val="20"/>
                <w:szCs w:val="28"/>
              </w:rPr>
            </w:pPr>
          </w:p>
          <w:p w14:paraId="277E224C">
            <w:pPr>
              <w:pStyle w:val="27"/>
              <w:rPr>
                <w:rFonts w:ascii="Times New Roman"/>
                <w:sz w:val="20"/>
                <w:szCs w:val="28"/>
              </w:rPr>
            </w:pPr>
          </w:p>
          <w:p w14:paraId="28ABC660">
            <w:pPr>
              <w:pStyle w:val="27"/>
              <w:rPr>
                <w:rFonts w:ascii="Times New Roman"/>
                <w:sz w:val="20"/>
                <w:szCs w:val="28"/>
              </w:rPr>
            </w:pPr>
          </w:p>
          <w:p w14:paraId="33906D00">
            <w:pPr>
              <w:pStyle w:val="27"/>
              <w:rPr>
                <w:rFonts w:ascii="Times New Roman"/>
                <w:sz w:val="20"/>
                <w:szCs w:val="28"/>
              </w:rPr>
            </w:pPr>
          </w:p>
          <w:p w14:paraId="3A87A91F">
            <w:pPr>
              <w:pStyle w:val="27"/>
              <w:rPr>
                <w:rFonts w:ascii="Times New Roman"/>
                <w:sz w:val="20"/>
                <w:szCs w:val="28"/>
              </w:rPr>
            </w:pPr>
          </w:p>
          <w:p w14:paraId="1D704DD2">
            <w:pPr>
              <w:pStyle w:val="27"/>
              <w:rPr>
                <w:rFonts w:ascii="Times New Roman"/>
                <w:sz w:val="20"/>
                <w:szCs w:val="28"/>
              </w:rPr>
            </w:pPr>
          </w:p>
          <w:p w14:paraId="7531A9AC">
            <w:pPr>
              <w:pStyle w:val="27"/>
              <w:rPr>
                <w:rFonts w:ascii="Times New Roman"/>
                <w:sz w:val="20"/>
                <w:szCs w:val="28"/>
              </w:rPr>
            </w:pPr>
          </w:p>
          <w:p w14:paraId="64756023">
            <w:pPr>
              <w:pStyle w:val="27"/>
              <w:spacing w:before="130" w:line="374"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50" w:type="dxa"/>
          </w:tcPr>
          <w:p w14:paraId="12E62717">
            <w:pPr>
              <w:pStyle w:val="27"/>
              <w:rPr>
                <w:rFonts w:ascii="Times New Roman"/>
                <w:sz w:val="20"/>
                <w:szCs w:val="28"/>
              </w:rPr>
            </w:pPr>
          </w:p>
          <w:p w14:paraId="4D0FE212">
            <w:pPr>
              <w:pStyle w:val="27"/>
              <w:rPr>
                <w:rFonts w:ascii="Times New Roman"/>
                <w:sz w:val="20"/>
                <w:szCs w:val="28"/>
              </w:rPr>
            </w:pPr>
          </w:p>
          <w:p w14:paraId="278AE63B">
            <w:pPr>
              <w:pStyle w:val="27"/>
              <w:spacing w:before="6"/>
              <w:rPr>
                <w:rFonts w:ascii="Times New Roman"/>
                <w:sz w:val="28"/>
                <w:szCs w:val="28"/>
              </w:rPr>
            </w:pPr>
          </w:p>
          <w:p w14:paraId="7EF3713E">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Pr>
          <w:p w14:paraId="6B18EE6F">
            <w:pPr>
              <w:pStyle w:val="27"/>
              <w:rPr>
                <w:rFonts w:ascii="Times New Roman"/>
                <w:sz w:val="20"/>
                <w:szCs w:val="28"/>
              </w:rPr>
            </w:pPr>
          </w:p>
          <w:p w14:paraId="329CF3C3">
            <w:pPr>
              <w:pStyle w:val="27"/>
              <w:spacing w:before="129" w:line="374"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56" w:type="dxa"/>
          </w:tcPr>
          <w:p w14:paraId="0B36DBF8">
            <w:pPr>
              <w:pStyle w:val="27"/>
              <w:rPr>
                <w:rFonts w:ascii="Times New Roman"/>
                <w:sz w:val="20"/>
                <w:szCs w:val="28"/>
              </w:rPr>
            </w:pPr>
          </w:p>
          <w:p w14:paraId="0FF6DC5E">
            <w:pPr>
              <w:pStyle w:val="27"/>
              <w:rPr>
                <w:rFonts w:ascii="Times New Roman"/>
                <w:sz w:val="20"/>
                <w:szCs w:val="28"/>
              </w:rPr>
            </w:pPr>
          </w:p>
          <w:p w14:paraId="4A847202">
            <w:pPr>
              <w:pStyle w:val="27"/>
              <w:spacing w:before="6"/>
              <w:rPr>
                <w:rFonts w:ascii="Times New Roman"/>
                <w:sz w:val="28"/>
                <w:szCs w:val="28"/>
              </w:rPr>
            </w:pPr>
          </w:p>
          <w:p w14:paraId="425411D9">
            <w:pPr>
              <w:pStyle w:val="27"/>
              <w:ind w:left="102"/>
              <w:rPr>
                <w:sz w:val="20"/>
                <w:szCs w:val="28"/>
              </w:rPr>
            </w:pPr>
            <w:r>
              <w:rPr>
                <w:sz w:val="20"/>
                <w:szCs w:val="28"/>
              </w:rPr>
              <w:t>■政府网站</w:t>
            </w:r>
          </w:p>
          <w:p w14:paraId="7C1E45CD">
            <w:pPr>
              <w:pStyle w:val="27"/>
              <w:spacing w:before="130"/>
              <w:ind w:left="102"/>
              <w:rPr>
                <w:sz w:val="20"/>
                <w:szCs w:val="28"/>
              </w:rPr>
            </w:pPr>
            <w:r>
              <w:rPr>
                <w:sz w:val="20"/>
                <w:szCs w:val="28"/>
              </w:rPr>
              <w:t>■政务服务中心</w:t>
            </w:r>
          </w:p>
          <w:p w14:paraId="2A05789E">
            <w:pPr>
              <w:pStyle w:val="27"/>
              <w:spacing w:before="129"/>
              <w:ind w:left="102"/>
              <w:rPr>
                <w:sz w:val="20"/>
                <w:szCs w:val="28"/>
              </w:rPr>
            </w:pPr>
            <w:r>
              <w:rPr>
                <w:sz w:val="20"/>
                <w:szCs w:val="28"/>
              </w:rPr>
              <w:t>■基层公共服务平台</w:t>
            </w:r>
          </w:p>
        </w:tc>
        <w:tc>
          <w:tcPr>
            <w:tcW w:w="630" w:type="dxa"/>
          </w:tcPr>
          <w:p w14:paraId="36729F40">
            <w:pPr>
              <w:pStyle w:val="27"/>
              <w:rPr>
                <w:rFonts w:ascii="Times New Roman"/>
                <w:sz w:val="20"/>
                <w:szCs w:val="28"/>
              </w:rPr>
            </w:pPr>
          </w:p>
          <w:p w14:paraId="10CF0958">
            <w:pPr>
              <w:pStyle w:val="27"/>
              <w:rPr>
                <w:rFonts w:ascii="Times New Roman"/>
                <w:sz w:val="20"/>
                <w:szCs w:val="28"/>
              </w:rPr>
            </w:pPr>
          </w:p>
          <w:p w14:paraId="6963DA8C">
            <w:pPr>
              <w:pStyle w:val="27"/>
              <w:rPr>
                <w:rFonts w:ascii="Times New Roman"/>
                <w:sz w:val="20"/>
                <w:szCs w:val="28"/>
              </w:rPr>
            </w:pPr>
          </w:p>
          <w:p w14:paraId="712126FC">
            <w:pPr>
              <w:pStyle w:val="27"/>
              <w:rPr>
                <w:rFonts w:ascii="Times New Roman"/>
                <w:sz w:val="20"/>
                <w:szCs w:val="28"/>
              </w:rPr>
            </w:pPr>
          </w:p>
          <w:p w14:paraId="67DC9D83">
            <w:pPr>
              <w:pStyle w:val="27"/>
              <w:spacing w:before="9"/>
              <w:rPr>
                <w:rFonts w:ascii="Times New Roman"/>
                <w:sz w:val="20"/>
                <w:szCs w:val="28"/>
              </w:rPr>
            </w:pPr>
          </w:p>
          <w:p w14:paraId="42076FB6">
            <w:pPr>
              <w:pStyle w:val="27"/>
              <w:spacing w:before="1"/>
              <w:ind w:right="188"/>
              <w:jc w:val="right"/>
              <w:rPr>
                <w:sz w:val="20"/>
                <w:szCs w:val="28"/>
              </w:rPr>
            </w:pPr>
            <w:r>
              <w:rPr>
                <w:sz w:val="20"/>
                <w:szCs w:val="28"/>
              </w:rPr>
              <w:t>√</w:t>
            </w:r>
          </w:p>
        </w:tc>
        <w:tc>
          <w:tcPr>
            <w:tcW w:w="732" w:type="dxa"/>
          </w:tcPr>
          <w:p w14:paraId="6F7397C4">
            <w:pPr>
              <w:pStyle w:val="27"/>
              <w:rPr>
                <w:rFonts w:ascii="Times New Roman"/>
                <w:sz w:val="20"/>
                <w:szCs w:val="28"/>
              </w:rPr>
            </w:pPr>
          </w:p>
        </w:tc>
        <w:tc>
          <w:tcPr>
            <w:tcW w:w="566" w:type="dxa"/>
          </w:tcPr>
          <w:p w14:paraId="17DE5B2A">
            <w:pPr>
              <w:pStyle w:val="27"/>
              <w:rPr>
                <w:rFonts w:ascii="Times New Roman"/>
                <w:sz w:val="20"/>
                <w:szCs w:val="28"/>
              </w:rPr>
            </w:pPr>
          </w:p>
          <w:p w14:paraId="72511060">
            <w:pPr>
              <w:pStyle w:val="27"/>
              <w:rPr>
                <w:rFonts w:ascii="Times New Roman"/>
                <w:sz w:val="20"/>
                <w:szCs w:val="28"/>
              </w:rPr>
            </w:pPr>
          </w:p>
          <w:p w14:paraId="414AA3D0">
            <w:pPr>
              <w:pStyle w:val="27"/>
              <w:rPr>
                <w:rFonts w:ascii="Times New Roman"/>
                <w:sz w:val="20"/>
                <w:szCs w:val="28"/>
              </w:rPr>
            </w:pPr>
          </w:p>
          <w:p w14:paraId="445FC955">
            <w:pPr>
              <w:pStyle w:val="27"/>
              <w:rPr>
                <w:rFonts w:ascii="Times New Roman"/>
                <w:sz w:val="20"/>
                <w:szCs w:val="28"/>
              </w:rPr>
            </w:pPr>
          </w:p>
          <w:p w14:paraId="0508E112">
            <w:pPr>
              <w:pStyle w:val="27"/>
              <w:spacing w:before="9"/>
              <w:rPr>
                <w:rFonts w:ascii="Times New Roman"/>
                <w:sz w:val="20"/>
                <w:szCs w:val="28"/>
              </w:rPr>
            </w:pPr>
          </w:p>
          <w:p w14:paraId="094B42D5">
            <w:pPr>
              <w:pStyle w:val="27"/>
              <w:spacing w:before="1"/>
              <w:jc w:val="center"/>
              <w:rPr>
                <w:sz w:val="20"/>
                <w:szCs w:val="28"/>
              </w:rPr>
            </w:pPr>
            <w:r>
              <w:rPr>
                <w:sz w:val="20"/>
                <w:szCs w:val="28"/>
              </w:rPr>
              <w:t>√</w:t>
            </w:r>
          </w:p>
        </w:tc>
        <w:tc>
          <w:tcPr>
            <w:tcW w:w="745" w:type="dxa"/>
          </w:tcPr>
          <w:p w14:paraId="4DEF7022">
            <w:pPr>
              <w:pStyle w:val="27"/>
              <w:rPr>
                <w:rFonts w:ascii="Times New Roman"/>
                <w:sz w:val="20"/>
                <w:szCs w:val="28"/>
              </w:rPr>
            </w:pPr>
          </w:p>
        </w:tc>
      </w:tr>
      <w:tr w14:paraId="28803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555" w:type="dxa"/>
          </w:tcPr>
          <w:p w14:paraId="5958CF1D">
            <w:pPr>
              <w:pStyle w:val="27"/>
              <w:rPr>
                <w:rFonts w:ascii="Times New Roman"/>
                <w:sz w:val="20"/>
                <w:szCs w:val="28"/>
              </w:rPr>
            </w:pPr>
          </w:p>
          <w:p w14:paraId="04397449">
            <w:pPr>
              <w:pStyle w:val="27"/>
              <w:rPr>
                <w:rFonts w:ascii="Times New Roman"/>
                <w:sz w:val="20"/>
                <w:szCs w:val="28"/>
              </w:rPr>
            </w:pPr>
          </w:p>
          <w:p w14:paraId="28A70704">
            <w:pPr>
              <w:pStyle w:val="27"/>
              <w:rPr>
                <w:rFonts w:ascii="Times New Roman"/>
                <w:sz w:val="20"/>
                <w:szCs w:val="28"/>
              </w:rPr>
            </w:pPr>
          </w:p>
          <w:p w14:paraId="7C7E79A0">
            <w:pPr>
              <w:pStyle w:val="27"/>
              <w:rPr>
                <w:rFonts w:ascii="Times New Roman"/>
                <w:sz w:val="20"/>
                <w:szCs w:val="28"/>
              </w:rPr>
            </w:pPr>
          </w:p>
          <w:p w14:paraId="7243ED68">
            <w:pPr>
              <w:pStyle w:val="27"/>
              <w:spacing w:before="9"/>
              <w:rPr>
                <w:rFonts w:ascii="Times New Roman"/>
                <w:sz w:val="20"/>
                <w:szCs w:val="28"/>
              </w:rPr>
            </w:pPr>
          </w:p>
          <w:p w14:paraId="1E5E061E">
            <w:pPr>
              <w:pStyle w:val="27"/>
              <w:ind w:left="138" w:right="130"/>
              <w:jc w:val="center"/>
              <w:rPr>
                <w:sz w:val="20"/>
                <w:szCs w:val="28"/>
              </w:rPr>
            </w:pPr>
            <w:r>
              <w:rPr>
                <w:sz w:val="20"/>
                <w:szCs w:val="28"/>
              </w:rPr>
              <w:t>16</w:t>
            </w:r>
          </w:p>
        </w:tc>
        <w:tc>
          <w:tcPr>
            <w:tcW w:w="840" w:type="dxa"/>
            <w:vMerge w:val="continue"/>
            <w:tcBorders>
              <w:top w:val="nil"/>
              <w:bottom w:val="single" w:color="000000" w:sz="6" w:space="0"/>
            </w:tcBorders>
          </w:tcPr>
          <w:p w14:paraId="118C1B39">
            <w:pPr>
              <w:rPr>
                <w:sz w:val="4"/>
                <w:szCs w:val="4"/>
              </w:rPr>
            </w:pPr>
          </w:p>
        </w:tc>
        <w:tc>
          <w:tcPr>
            <w:tcW w:w="1307" w:type="dxa"/>
          </w:tcPr>
          <w:p w14:paraId="4D3E019B">
            <w:pPr>
              <w:pStyle w:val="27"/>
              <w:rPr>
                <w:rFonts w:ascii="Times New Roman"/>
                <w:sz w:val="20"/>
                <w:szCs w:val="28"/>
              </w:rPr>
            </w:pPr>
          </w:p>
          <w:p w14:paraId="5748E57D">
            <w:pPr>
              <w:pStyle w:val="27"/>
              <w:rPr>
                <w:rFonts w:ascii="Times New Roman"/>
                <w:sz w:val="20"/>
                <w:szCs w:val="28"/>
              </w:rPr>
            </w:pPr>
          </w:p>
          <w:p w14:paraId="7EAD3E43">
            <w:pPr>
              <w:pStyle w:val="27"/>
              <w:spacing w:before="6"/>
              <w:rPr>
                <w:rFonts w:ascii="Times New Roman"/>
                <w:sz w:val="28"/>
                <w:szCs w:val="28"/>
              </w:rPr>
            </w:pPr>
          </w:p>
          <w:p w14:paraId="3B722DDA">
            <w:pPr>
              <w:pStyle w:val="27"/>
              <w:spacing w:line="374" w:lineRule="auto"/>
              <w:ind w:left="107" w:right="82"/>
              <w:jc w:val="both"/>
              <w:rPr>
                <w:sz w:val="20"/>
                <w:szCs w:val="28"/>
              </w:rPr>
            </w:pPr>
            <w:r>
              <w:rPr>
                <w:sz w:val="20"/>
                <w:szCs w:val="28"/>
              </w:rPr>
              <w:t>就业困难人员社会保险补贴申领</w:t>
            </w:r>
          </w:p>
        </w:tc>
        <w:tc>
          <w:tcPr>
            <w:tcW w:w="2615" w:type="dxa"/>
          </w:tcPr>
          <w:p w14:paraId="4E74E02E">
            <w:pPr>
              <w:pStyle w:val="27"/>
              <w:rPr>
                <w:rFonts w:ascii="Times New Roman"/>
                <w:sz w:val="20"/>
                <w:szCs w:val="28"/>
              </w:rPr>
            </w:pPr>
          </w:p>
          <w:p w14:paraId="0A71EAFF">
            <w:pPr>
              <w:pStyle w:val="27"/>
              <w:spacing w:before="128"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continue"/>
            <w:tcBorders>
              <w:top w:val="nil"/>
              <w:bottom w:val="single" w:color="000000" w:sz="6" w:space="0"/>
            </w:tcBorders>
          </w:tcPr>
          <w:p w14:paraId="67C8E25C">
            <w:pPr>
              <w:rPr>
                <w:sz w:val="4"/>
                <w:szCs w:val="4"/>
              </w:rPr>
            </w:pPr>
          </w:p>
        </w:tc>
        <w:tc>
          <w:tcPr>
            <w:tcW w:w="1550" w:type="dxa"/>
          </w:tcPr>
          <w:p w14:paraId="6A84A732">
            <w:pPr>
              <w:pStyle w:val="27"/>
              <w:rPr>
                <w:rFonts w:ascii="Times New Roman"/>
                <w:sz w:val="20"/>
                <w:szCs w:val="28"/>
              </w:rPr>
            </w:pPr>
          </w:p>
          <w:p w14:paraId="422A4F8B">
            <w:pPr>
              <w:pStyle w:val="27"/>
              <w:rPr>
                <w:rFonts w:ascii="Times New Roman"/>
                <w:sz w:val="20"/>
                <w:szCs w:val="28"/>
              </w:rPr>
            </w:pPr>
          </w:p>
          <w:p w14:paraId="3A038823">
            <w:pPr>
              <w:pStyle w:val="27"/>
              <w:spacing w:before="6"/>
              <w:rPr>
                <w:rFonts w:ascii="Times New Roman"/>
                <w:sz w:val="28"/>
                <w:szCs w:val="28"/>
              </w:rPr>
            </w:pPr>
          </w:p>
          <w:p w14:paraId="794BC290">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Pr>
          <w:p w14:paraId="3176BA44">
            <w:pPr>
              <w:pStyle w:val="27"/>
              <w:rPr>
                <w:rFonts w:ascii="Times New Roman"/>
                <w:sz w:val="20"/>
                <w:szCs w:val="28"/>
              </w:rPr>
            </w:pPr>
          </w:p>
          <w:p w14:paraId="140636AD">
            <w:pPr>
              <w:pStyle w:val="27"/>
              <w:spacing w:before="128" w:line="374"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56" w:type="dxa"/>
          </w:tcPr>
          <w:p w14:paraId="7991896D">
            <w:pPr>
              <w:pStyle w:val="27"/>
              <w:rPr>
                <w:rFonts w:ascii="Times New Roman"/>
                <w:sz w:val="20"/>
                <w:szCs w:val="28"/>
              </w:rPr>
            </w:pPr>
          </w:p>
          <w:p w14:paraId="345E4003">
            <w:pPr>
              <w:pStyle w:val="27"/>
              <w:rPr>
                <w:rFonts w:ascii="Times New Roman"/>
                <w:sz w:val="20"/>
                <w:szCs w:val="28"/>
              </w:rPr>
            </w:pPr>
          </w:p>
          <w:p w14:paraId="6B1F99AA">
            <w:pPr>
              <w:pStyle w:val="27"/>
              <w:spacing w:before="6"/>
              <w:rPr>
                <w:rFonts w:ascii="Times New Roman"/>
                <w:sz w:val="28"/>
                <w:szCs w:val="28"/>
              </w:rPr>
            </w:pPr>
          </w:p>
          <w:p w14:paraId="426C311C">
            <w:pPr>
              <w:pStyle w:val="27"/>
              <w:ind w:left="102"/>
              <w:rPr>
                <w:sz w:val="20"/>
                <w:szCs w:val="28"/>
              </w:rPr>
            </w:pPr>
            <w:r>
              <w:rPr>
                <w:sz w:val="20"/>
                <w:szCs w:val="28"/>
              </w:rPr>
              <w:t>■政府网站</w:t>
            </w:r>
          </w:p>
          <w:p w14:paraId="1ED689CB">
            <w:pPr>
              <w:pStyle w:val="27"/>
              <w:spacing w:before="129"/>
              <w:ind w:left="102"/>
              <w:rPr>
                <w:sz w:val="20"/>
                <w:szCs w:val="28"/>
              </w:rPr>
            </w:pPr>
            <w:r>
              <w:rPr>
                <w:sz w:val="20"/>
                <w:szCs w:val="28"/>
              </w:rPr>
              <w:t>■政务服务中心</w:t>
            </w:r>
          </w:p>
          <w:p w14:paraId="306E964C">
            <w:pPr>
              <w:pStyle w:val="27"/>
              <w:spacing w:before="130"/>
              <w:ind w:left="102"/>
              <w:rPr>
                <w:sz w:val="20"/>
                <w:szCs w:val="28"/>
              </w:rPr>
            </w:pPr>
            <w:r>
              <w:rPr>
                <w:sz w:val="20"/>
                <w:szCs w:val="28"/>
              </w:rPr>
              <w:t>■基层公共服务平台</w:t>
            </w:r>
          </w:p>
        </w:tc>
        <w:tc>
          <w:tcPr>
            <w:tcW w:w="630" w:type="dxa"/>
          </w:tcPr>
          <w:p w14:paraId="393A4DF1">
            <w:pPr>
              <w:pStyle w:val="27"/>
              <w:rPr>
                <w:rFonts w:ascii="Times New Roman"/>
                <w:sz w:val="20"/>
                <w:szCs w:val="28"/>
              </w:rPr>
            </w:pPr>
          </w:p>
          <w:p w14:paraId="1E29BEBF">
            <w:pPr>
              <w:pStyle w:val="27"/>
              <w:rPr>
                <w:rFonts w:ascii="Times New Roman"/>
                <w:sz w:val="20"/>
                <w:szCs w:val="28"/>
              </w:rPr>
            </w:pPr>
          </w:p>
          <w:p w14:paraId="0B26B227">
            <w:pPr>
              <w:pStyle w:val="27"/>
              <w:rPr>
                <w:rFonts w:ascii="Times New Roman"/>
                <w:sz w:val="20"/>
                <w:szCs w:val="28"/>
              </w:rPr>
            </w:pPr>
          </w:p>
          <w:p w14:paraId="27281377">
            <w:pPr>
              <w:pStyle w:val="27"/>
              <w:rPr>
                <w:rFonts w:ascii="Times New Roman"/>
                <w:sz w:val="20"/>
                <w:szCs w:val="28"/>
              </w:rPr>
            </w:pPr>
          </w:p>
          <w:p w14:paraId="03F92715">
            <w:pPr>
              <w:pStyle w:val="27"/>
              <w:spacing w:before="9"/>
              <w:rPr>
                <w:rFonts w:ascii="Times New Roman"/>
                <w:sz w:val="20"/>
                <w:szCs w:val="28"/>
              </w:rPr>
            </w:pPr>
          </w:p>
          <w:p w14:paraId="3025B8DC">
            <w:pPr>
              <w:pStyle w:val="27"/>
              <w:ind w:right="188"/>
              <w:jc w:val="right"/>
              <w:rPr>
                <w:sz w:val="20"/>
                <w:szCs w:val="28"/>
              </w:rPr>
            </w:pPr>
            <w:r>
              <w:rPr>
                <w:sz w:val="20"/>
                <w:szCs w:val="28"/>
              </w:rPr>
              <w:t>√</w:t>
            </w:r>
          </w:p>
        </w:tc>
        <w:tc>
          <w:tcPr>
            <w:tcW w:w="732" w:type="dxa"/>
          </w:tcPr>
          <w:p w14:paraId="3E364EA7">
            <w:pPr>
              <w:pStyle w:val="27"/>
              <w:rPr>
                <w:rFonts w:ascii="Times New Roman"/>
                <w:sz w:val="20"/>
                <w:szCs w:val="28"/>
              </w:rPr>
            </w:pPr>
          </w:p>
        </w:tc>
        <w:tc>
          <w:tcPr>
            <w:tcW w:w="566" w:type="dxa"/>
          </w:tcPr>
          <w:p w14:paraId="724A610B">
            <w:pPr>
              <w:pStyle w:val="27"/>
              <w:rPr>
                <w:rFonts w:ascii="Times New Roman"/>
                <w:sz w:val="20"/>
                <w:szCs w:val="28"/>
              </w:rPr>
            </w:pPr>
          </w:p>
          <w:p w14:paraId="4CFEB0F1">
            <w:pPr>
              <w:pStyle w:val="27"/>
              <w:rPr>
                <w:rFonts w:ascii="Times New Roman"/>
                <w:sz w:val="20"/>
                <w:szCs w:val="28"/>
              </w:rPr>
            </w:pPr>
          </w:p>
          <w:p w14:paraId="29744695">
            <w:pPr>
              <w:pStyle w:val="27"/>
              <w:rPr>
                <w:rFonts w:ascii="Times New Roman"/>
                <w:sz w:val="20"/>
                <w:szCs w:val="28"/>
              </w:rPr>
            </w:pPr>
          </w:p>
          <w:p w14:paraId="085D0023">
            <w:pPr>
              <w:pStyle w:val="27"/>
              <w:rPr>
                <w:rFonts w:ascii="Times New Roman"/>
                <w:sz w:val="20"/>
                <w:szCs w:val="28"/>
              </w:rPr>
            </w:pPr>
          </w:p>
          <w:p w14:paraId="7ED30956">
            <w:pPr>
              <w:pStyle w:val="27"/>
              <w:spacing w:before="9"/>
              <w:rPr>
                <w:rFonts w:ascii="Times New Roman"/>
                <w:sz w:val="20"/>
                <w:szCs w:val="28"/>
              </w:rPr>
            </w:pPr>
          </w:p>
          <w:p w14:paraId="428ECBBB">
            <w:pPr>
              <w:pStyle w:val="27"/>
              <w:jc w:val="center"/>
              <w:rPr>
                <w:sz w:val="20"/>
                <w:szCs w:val="28"/>
              </w:rPr>
            </w:pPr>
            <w:r>
              <w:rPr>
                <w:sz w:val="20"/>
                <w:szCs w:val="28"/>
              </w:rPr>
              <w:t>√</w:t>
            </w:r>
          </w:p>
        </w:tc>
        <w:tc>
          <w:tcPr>
            <w:tcW w:w="745" w:type="dxa"/>
          </w:tcPr>
          <w:p w14:paraId="14B3C141">
            <w:pPr>
              <w:pStyle w:val="27"/>
              <w:rPr>
                <w:rFonts w:ascii="Times New Roman"/>
                <w:sz w:val="20"/>
                <w:szCs w:val="28"/>
              </w:rPr>
            </w:pPr>
          </w:p>
        </w:tc>
      </w:tr>
      <w:tr w14:paraId="551B0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6" w:hRule="atLeast"/>
        </w:trPr>
        <w:tc>
          <w:tcPr>
            <w:tcW w:w="555" w:type="dxa"/>
            <w:tcBorders>
              <w:bottom w:val="single" w:color="000000" w:sz="6" w:space="0"/>
            </w:tcBorders>
          </w:tcPr>
          <w:p w14:paraId="7B91EF48">
            <w:pPr>
              <w:pStyle w:val="27"/>
              <w:rPr>
                <w:rFonts w:ascii="Times New Roman"/>
                <w:sz w:val="20"/>
                <w:szCs w:val="28"/>
              </w:rPr>
            </w:pPr>
          </w:p>
          <w:p w14:paraId="5FAB4121">
            <w:pPr>
              <w:pStyle w:val="27"/>
              <w:rPr>
                <w:rFonts w:ascii="Times New Roman"/>
                <w:sz w:val="20"/>
                <w:szCs w:val="28"/>
              </w:rPr>
            </w:pPr>
          </w:p>
          <w:p w14:paraId="6C8E92DA">
            <w:pPr>
              <w:pStyle w:val="27"/>
              <w:rPr>
                <w:rFonts w:ascii="Times New Roman"/>
                <w:sz w:val="20"/>
                <w:szCs w:val="28"/>
              </w:rPr>
            </w:pPr>
          </w:p>
          <w:p w14:paraId="5A1A3CBC">
            <w:pPr>
              <w:pStyle w:val="27"/>
              <w:rPr>
                <w:rFonts w:ascii="Times New Roman"/>
                <w:sz w:val="20"/>
                <w:szCs w:val="28"/>
              </w:rPr>
            </w:pPr>
          </w:p>
          <w:p w14:paraId="29391AA0">
            <w:pPr>
              <w:pStyle w:val="27"/>
              <w:rPr>
                <w:rFonts w:ascii="Times New Roman"/>
                <w:sz w:val="20"/>
                <w:szCs w:val="28"/>
              </w:rPr>
            </w:pPr>
          </w:p>
          <w:p w14:paraId="30B5681E">
            <w:pPr>
              <w:pStyle w:val="27"/>
              <w:spacing w:before="5"/>
              <w:rPr>
                <w:rFonts w:ascii="Times New Roman"/>
                <w:sz w:val="21"/>
                <w:szCs w:val="28"/>
              </w:rPr>
            </w:pPr>
          </w:p>
          <w:p w14:paraId="598D2EE6">
            <w:pPr>
              <w:pStyle w:val="27"/>
              <w:ind w:left="138" w:right="131"/>
              <w:jc w:val="center"/>
              <w:rPr>
                <w:sz w:val="20"/>
                <w:szCs w:val="28"/>
              </w:rPr>
            </w:pPr>
            <w:r>
              <w:rPr>
                <w:sz w:val="20"/>
                <w:szCs w:val="28"/>
              </w:rPr>
              <w:t>17</w:t>
            </w:r>
          </w:p>
        </w:tc>
        <w:tc>
          <w:tcPr>
            <w:tcW w:w="840" w:type="dxa"/>
            <w:vMerge w:val="continue"/>
            <w:tcBorders>
              <w:top w:val="nil"/>
              <w:bottom w:val="single" w:color="000000" w:sz="6" w:space="0"/>
            </w:tcBorders>
          </w:tcPr>
          <w:p w14:paraId="0538C746">
            <w:pPr>
              <w:rPr>
                <w:sz w:val="4"/>
                <w:szCs w:val="4"/>
              </w:rPr>
            </w:pPr>
          </w:p>
        </w:tc>
        <w:tc>
          <w:tcPr>
            <w:tcW w:w="1307" w:type="dxa"/>
            <w:tcBorders>
              <w:bottom w:val="single" w:color="000000" w:sz="6" w:space="0"/>
            </w:tcBorders>
          </w:tcPr>
          <w:p w14:paraId="2B0E04AF">
            <w:pPr>
              <w:pStyle w:val="27"/>
              <w:rPr>
                <w:rFonts w:ascii="Times New Roman"/>
                <w:sz w:val="20"/>
                <w:szCs w:val="28"/>
              </w:rPr>
            </w:pPr>
          </w:p>
          <w:p w14:paraId="7126568C">
            <w:pPr>
              <w:pStyle w:val="27"/>
              <w:rPr>
                <w:rFonts w:ascii="Times New Roman"/>
                <w:sz w:val="20"/>
                <w:szCs w:val="28"/>
              </w:rPr>
            </w:pPr>
          </w:p>
          <w:p w14:paraId="315C5DA9">
            <w:pPr>
              <w:pStyle w:val="27"/>
              <w:rPr>
                <w:rFonts w:ascii="Times New Roman"/>
                <w:sz w:val="20"/>
                <w:szCs w:val="28"/>
              </w:rPr>
            </w:pPr>
          </w:p>
          <w:p w14:paraId="2531733F">
            <w:pPr>
              <w:pStyle w:val="27"/>
              <w:rPr>
                <w:rFonts w:ascii="Times New Roman"/>
                <w:sz w:val="20"/>
                <w:szCs w:val="28"/>
              </w:rPr>
            </w:pPr>
          </w:p>
          <w:p w14:paraId="663A84C9">
            <w:pPr>
              <w:pStyle w:val="27"/>
              <w:spacing w:before="9"/>
              <w:rPr>
                <w:rFonts w:ascii="Times New Roman"/>
                <w:sz w:val="24"/>
                <w:szCs w:val="28"/>
              </w:rPr>
            </w:pPr>
          </w:p>
          <w:p w14:paraId="1967DFA7">
            <w:pPr>
              <w:pStyle w:val="27"/>
              <w:spacing w:line="374" w:lineRule="auto"/>
              <w:ind w:left="107" w:right="82"/>
              <w:rPr>
                <w:sz w:val="20"/>
                <w:szCs w:val="28"/>
              </w:rPr>
            </w:pPr>
            <w:r>
              <w:rPr>
                <w:sz w:val="20"/>
                <w:szCs w:val="28"/>
              </w:rPr>
              <w:t>公益性岗位补贴申领</w:t>
            </w:r>
          </w:p>
        </w:tc>
        <w:tc>
          <w:tcPr>
            <w:tcW w:w="2615" w:type="dxa"/>
            <w:tcBorders>
              <w:bottom w:val="single" w:color="000000" w:sz="6" w:space="0"/>
            </w:tcBorders>
          </w:tcPr>
          <w:p w14:paraId="50C69CC8">
            <w:pPr>
              <w:pStyle w:val="27"/>
              <w:rPr>
                <w:rFonts w:ascii="Times New Roman"/>
                <w:sz w:val="20"/>
                <w:szCs w:val="28"/>
              </w:rPr>
            </w:pPr>
          </w:p>
          <w:p w14:paraId="2DB91B16">
            <w:pPr>
              <w:pStyle w:val="27"/>
              <w:rPr>
                <w:rFonts w:ascii="Times New Roman"/>
                <w:sz w:val="20"/>
                <w:szCs w:val="28"/>
              </w:rPr>
            </w:pPr>
          </w:p>
          <w:p w14:paraId="19B5D541">
            <w:pPr>
              <w:pStyle w:val="27"/>
              <w:spacing w:before="136"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continue"/>
            <w:tcBorders>
              <w:top w:val="nil"/>
              <w:bottom w:val="single" w:color="000000" w:sz="6" w:space="0"/>
            </w:tcBorders>
          </w:tcPr>
          <w:p w14:paraId="39E876C7">
            <w:pPr>
              <w:rPr>
                <w:sz w:val="4"/>
                <w:szCs w:val="4"/>
              </w:rPr>
            </w:pPr>
          </w:p>
        </w:tc>
        <w:tc>
          <w:tcPr>
            <w:tcW w:w="1550" w:type="dxa"/>
            <w:tcBorders>
              <w:bottom w:val="single" w:color="000000" w:sz="6" w:space="0"/>
            </w:tcBorders>
          </w:tcPr>
          <w:p w14:paraId="78398FA9">
            <w:pPr>
              <w:pStyle w:val="27"/>
              <w:rPr>
                <w:rFonts w:ascii="Times New Roman"/>
                <w:sz w:val="20"/>
                <w:szCs w:val="28"/>
              </w:rPr>
            </w:pPr>
          </w:p>
          <w:p w14:paraId="1CF54A7B">
            <w:pPr>
              <w:pStyle w:val="27"/>
              <w:rPr>
                <w:rFonts w:ascii="Times New Roman"/>
                <w:sz w:val="20"/>
                <w:szCs w:val="28"/>
              </w:rPr>
            </w:pPr>
          </w:p>
          <w:p w14:paraId="7B742E4C">
            <w:pPr>
              <w:pStyle w:val="27"/>
              <w:rPr>
                <w:rFonts w:ascii="Times New Roman"/>
                <w:sz w:val="20"/>
                <w:szCs w:val="28"/>
              </w:rPr>
            </w:pPr>
          </w:p>
          <w:p w14:paraId="21DCFC17">
            <w:pPr>
              <w:pStyle w:val="27"/>
              <w:spacing w:before="1"/>
              <w:rPr>
                <w:rFonts w:ascii="Times New Roman"/>
                <w:sz w:val="28"/>
                <w:szCs w:val="28"/>
              </w:rPr>
            </w:pPr>
          </w:p>
          <w:p w14:paraId="5C5897C7">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Borders>
              <w:bottom w:val="single" w:color="000000" w:sz="6" w:space="0"/>
            </w:tcBorders>
          </w:tcPr>
          <w:p w14:paraId="6B4C0FB8">
            <w:pPr>
              <w:pStyle w:val="27"/>
              <w:rPr>
                <w:rFonts w:ascii="Times New Roman"/>
                <w:sz w:val="20"/>
                <w:szCs w:val="28"/>
              </w:rPr>
            </w:pPr>
          </w:p>
          <w:p w14:paraId="7C39E1D2">
            <w:pPr>
              <w:pStyle w:val="27"/>
              <w:rPr>
                <w:rFonts w:ascii="Times New Roman"/>
                <w:sz w:val="20"/>
                <w:szCs w:val="28"/>
              </w:rPr>
            </w:pPr>
          </w:p>
          <w:p w14:paraId="3BD3CF08">
            <w:pPr>
              <w:pStyle w:val="27"/>
              <w:spacing w:before="136" w:line="374"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56" w:type="dxa"/>
            <w:tcBorders>
              <w:bottom w:val="single" w:color="000000" w:sz="6" w:space="0"/>
            </w:tcBorders>
          </w:tcPr>
          <w:p w14:paraId="2F049BEA">
            <w:pPr>
              <w:pStyle w:val="27"/>
              <w:rPr>
                <w:rFonts w:ascii="Times New Roman"/>
                <w:sz w:val="20"/>
                <w:szCs w:val="28"/>
              </w:rPr>
            </w:pPr>
          </w:p>
          <w:p w14:paraId="2C406A28">
            <w:pPr>
              <w:pStyle w:val="27"/>
              <w:rPr>
                <w:rFonts w:ascii="Times New Roman"/>
                <w:sz w:val="20"/>
                <w:szCs w:val="28"/>
              </w:rPr>
            </w:pPr>
          </w:p>
          <w:p w14:paraId="4E5CA098">
            <w:pPr>
              <w:pStyle w:val="27"/>
              <w:rPr>
                <w:rFonts w:ascii="Times New Roman"/>
                <w:sz w:val="20"/>
                <w:szCs w:val="28"/>
              </w:rPr>
            </w:pPr>
          </w:p>
          <w:p w14:paraId="42BF461E">
            <w:pPr>
              <w:pStyle w:val="27"/>
              <w:spacing w:before="1"/>
              <w:rPr>
                <w:rFonts w:ascii="Times New Roman"/>
                <w:sz w:val="28"/>
                <w:szCs w:val="28"/>
              </w:rPr>
            </w:pPr>
          </w:p>
          <w:p w14:paraId="477CCF2B">
            <w:pPr>
              <w:pStyle w:val="27"/>
              <w:ind w:left="102"/>
              <w:rPr>
                <w:sz w:val="20"/>
                <w:szCs w:val="28"/>
              </w:rPr>
            </w:pPr>
            <w:r>
              <w:rPr>
                <w:sz w:val="20"/>
                <w:szCs w:val="28"/>
              </w:rPr>
              <w:t>■政府网站</w:t>
            </w:r>
          </w:p>
          <w:p w14:paraId="17412C8E">
            <w:pPr>
              <w:pStyle w:val="27"/>
              <w:spacing w:before="130"/>
              <w:ind w:left="102"/>
              <w:rPr>
                <w:sz w:val="20"/>
                <w:szCs w:val="28"/>
              </w:rPr>
            </w:pPr>
            <w:r>
              <w:rPr>
                <w:sz w:val="20"/>
                <w:szCs w:val="28"/>
              </w:rPr>
              <w:t>■政务服务中心</w:t>
            </w:r>
          </w:p>
          <w:p w14:paraId="49C4028D">
            <w:pPr>
              <w:pStyle w:val="27"/>
              <w:numPr>
                <w:ilvl w:val="0"/>
                <w:numId w:val="5"/>
              </w:numPr>
              <w:tabs>
                <w:tab w:val="left" w:pos="284"/>
              </w:tabs>
              <w:spacing w:before="129" w:after="0" w:line="240" w:lineRule="auto"/>
              <w:ind w:left="283" w:right="0" w:hanging="182"/>
              <w:jc w:val="left"/>
              <w:rPr>
                <w:sz w:val="20"/>
                <w:szCs w:val="28"/>
              </w:rPr>
            </w:pPr>
            <w:r>
              <w:rPr>
                <w:sz w:val="20"/>
                <w:szCs w:val="28"/>
              </w:rPr>
              <w:t>基层公共服务平台</w:t>
            </w:r>
          </w:p>
        </w:tc>
        <w:tc>
          <w:tcPr>
            <w:tcW w:w="630" w:type="dxa"/>
            <w:tcBorders>
              <w:bottom w:val="single" w:color="000000" w:sz="6" w:space="0"/>
            </w:tcBorders>
          </w:tcPr>
          <w:p w14:paraId="5C291968">
            <w:pPr>
              <w:pStyle w:val="27"/>
              <w:rPr>
                <w:rFonts w:ascii="Times New Roman"/>
                <w:sz w:val="20"/>
                <w:szCs w:val="28"/>
              </w:rPr>
            </w:pPr>
          </w:p>
          <w:p w14:paraId="731C629D">
            <w:pPr>
              <w:pStyle w:val="27"/>
              <w:rPr>
                <w:rFonts w:ascii="Times New Roman"/>
                <w:sz w:val="20"/>
                <w:szCs w:val="28"/>
              </w:rPr>
            </w:pPr>
          </w:p>
          <w:p w14:paraId="7F616CA5">
            <w:pPr>
              <w:pStyle w:val="27"/>
              <w:rPr>
                <w:rFonts w:ascii="Times New Roman"/>
                <w:sz w:val="20"/>
                <w:szCs w:val="28"/>
              </w:rPr>
            </w:pPr>
          </w:p>
          <w:p w14:paraId="38AC2489">
            <w:pPr>
              <w:pStyle w:val="27"/>
              <w:rPr>
                <w:rFonts w:ascii="Times New Roman"/>
                <w:sz w:val="20"/>
                <w:szCs w:val="28"/>
              </w:rPr>
            </w:pPr>
          </w:p>
          <w:p w14:paraId="60AE9014">
            <w:pPr>
              <w:pStyle w:val="27"/>
              <w:rPr>
                <w:rFonts w:ascii="Times New Roman"/>
                <w:sz w:val="20"/>
                <w:szCs w:val="28"/>
              </w:rPr>
            </w:pPr>
          </w:p>
          <w:p w14:paraId="4306B231">
            <w:pPr>
              <w:pStyle w:val="27"/>
              <w:spacing w:before="5"/>
              <w:rPr>
                <w:rFonts w:ascii="Times New Roman"/>
                <w:sz w:val="21"/>
                <w:szCs w:val="28"/>
              </w:rPr>
            </w:pPr>
          </w:p>
          <w:p w14:paraId="5B80E6B1">
            <w:pPr>
              <w:pStyle w:val="27"/>
              <w:ind w:right="188"/>
              <w:jc w:val="right"/>
              <w:rPr>
                <w:sz w:val="20"/>
                <w:szCs w:val="28"/>
              </w:rPr>
            </w:pPr>
            <w:r>
              <w:rPr>
                <w:sz w:val="20"/>
                <w:szCs w:val="28"/>
              </w:rPr>
              <w:t>√</w:t>
            </w:r>
          </w:p>
        </w:tc>
        <w:tc>
          <w:tcPr>
            <w:tcW w:w="732" w:type="dxa"/>
            <w:tcBorders>
              <w:bottom w:val="single" w:color="000000" w:sz="6" w:space="0"/>
            </w:tcBorders>
          </w:tcPr>
          <w:p w14:paraId="119A50B8">
            <w:pPr>
              <w:pStyle w:val="27"/>
              <w:rPr>
                <w:rFonts w:ascii="Times New Roman"/>
                <w:sz w:val="20"/>
                <w:szCs w:val="28"/>
              </w:rPr>
            </w:pPr>
          </w:p>
        </w:tc>
        <w:tc>
          <w:tcPr>
            <w:tcW w:w="566" w:type="dxa"/>
            <w:tcBorders>
              <w:bottom w:val="single" w:color="000000" w:sz="6" w:space="0"/>
            </w:tcBorders>
          </w:tcPr>
          <w:p w14:paraId="3E1A2719">
            <w:pPr>
              <w:pStyle w:val="27"/>
              <w:rPr>
                <w:rFonts w:ascii="Times New Roman"/>
                <w:sz w:val="20"/>
                <w:szCs w:val="28"/>
              </w:rPr>
            </w:pPr>
          </w:p>
          <w:p w14:paraId="24E428F8">
            <w:pPr>
              <w:pStyle w:val="27"/>
              <w:rPr>
                <w:rFonts w:ascii="Times New Roman"/>
                <w:sz w:val="20"/>
                <w:szCs w:val="28"/>
              </w:rPr>
            </w:pPr>
          </w:p>
          <w:p w14:paraId="3921E5FF">
            <w:pPr>
              <w:pStyle w:val="27"/>
              <w:rPr>
                <w:rFonts w:ascii="Times New Roman"/>
                <w:sz w:val="20"/>
                <w:szCs w:val="28"/>
              </w:rPr>
            </w:pPr>
          </w:p>
          <w:p w14:paraId="4A6C4D4C">
            <w:pPr>
              <w:pStyle w:val="27"/>
              <w:rPr>
                <w:rFonts w:ascii="Times New Roman"/>
                <w:sz w:val="20"/>
                <w:szCs w:val="28"/>
              </w:rPr>
            </w:pPr>
          </w:p>
          <w:p w14:paraId="55DE30C1">
            <w:pPr>
              <w:pStyle w:val="27"/>
              <w:rPr>
                <w:rFonts w:ascii="Times New Roman"/>
                <w:sz w:val="20"/>
                <w:szCs w:val="28"/>
              </w:rPr>
            </w:pPr>
          </w:p>
          <w:p w14:paraId="0C7FB874">
            <w:pPr>
              <w:pStyle w:val="27"/>
              <w:spacing w:before="5"/>
              <w:rPr>
                <w:rFonts w:ascii="Times New Roman"/>
                <w:sz w:val="21"/>
                <w:szCs w:val="28"/>
              </w:rPr>
            </w:pPr>
          </w:p>
          <w:p w14:paraId="571155DA">
            <w:pPr>
              <w:pStyle w:val="27"/>
              <w:jc w:val="center"/>
              <w:rPr>
                <w:sz w:val="20"/>
                <w:szCs w:val="28"/>
              </w:rPr>
            </w:pPr>
            <w:r>
              <w:rPr>
                <w:sz w:val="20"/>
                <w:szCs w:val="28"/>
              </w:rPr>
              <w:t>√</w:t>
            </w:r>
          </w:p>
        </w:tc>
        <w:tc>
          <w:tcPr>
            <w:tcW w:w="745" w:type="dxa"/>
            <w:tcBorders>
              <w:bottom w:val="single" w:color="000000" w:sz="6" w:space="0"/>
            </w:tcBorders>
          </w:tcPr>
          <w:p w14:paraId="26ED23A9">
            <w:pPr>
              <w:pStyle w:val="27"/>
              <w:rPr>
                <w:rFonts w:ascii="Times New Roman"/>
                <w:sz w:val="20"/>
                <w:szCs w:val="28"/>
              </w:rPr>
            </w:pPr>
          </w:p>
        </w:tc>
      </w:tr>
    </w:tbl>
    <w:p w14:paraId="405AF28D">
      <w:pPr>
        <w:spacing w:after="0"/>
        <w:jc w:val="center"/>
        <w:rPr>
          <w:sz w:val="18"/>
        </w:rPr>
        <w:sectPr>
          <w:pgSz w:w="16840" w:h="11910" w:orient="landscape"/>
          <w:pgMar w:top="1100" w:right="640" w:bottom="1520" w:left="640" w:header="0" w:footer="1321" w:gutter="0"/>
          <w:pgNumType w:fmt="numberInDash"/>
          <w:cols w:space="720" w:num="1"/>
        </w:sectPr>
      </w:pPr>
    </w:p>
    <w:tbl>
      <w:tblPr>
        <w:tblStyle w:val="8"/>
        <w:tblpPr w:leftFromText="180" w:rightFromText="180" w:vertAnchor="text" w:horzAnchor="page" w:tblpXSpec="center" w:tblpY="243"/>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860"/>
        <w:gridCol w:w="1338"/>
        <w:gridCol w:w="2678"/>
        <w:gridCol w:w="1719"/>
        <w:gridCol w:w="1652"/>
        <w:gridCol w:w="1018"/>
        <w:gridCol w:w="2105"/>
        <w:gridCol w:w="644"/>
        <w:gridCol w:w="751"/>
        <w:gridCol w:w="579"/>
        <w:gridCol w:w="763"/>
      </w:tblGrid>
      <w:tr w14:paraId="05018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568" w:type="dxa"/>
            <w:vMerge w:val="restart"/>
          </w:tcPr>
          <w:p w14:paraId="33120690">
            <w:pPr>
              <w:pStyle w:val="27"/>
              <w:spacing w:before="9"/>
              <w:rPr>
                <w:rFonts w:ascii="Times New Roman"/>
                <w:sz w:val="32"/>
                <w:szCs w:val="28"/>
              </w:rPr>
            </w:pPr>
          </w:p>
          <w:p w14:paraId="6262F5A6">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98" w:type="dxa"/>
            <w:gridSpan w:val="2"/>
          </w:tcPr>
          <w:p w14:paraId="194C2C2C">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78" w:type="dxa"/>
            <w:vMerge w:val="restart"/>
          </w:tcPr>
          <w:p w14:paraId="243C25B1">
            <w:pPr>
              <w:pStyle w:val="27"/>
              <w:rPr>
                <w:rFonts w:ascii="Times New Roman"/>
                <w:sz w:val="24"/>
                <w:szCs w:val="28"/>
              </w:rPr>
            </w:pPr>
          </w:p>
          <w:p w14:paraId="001DEB24">
            <w:pPr>
              <w:pStyle w:val="27"/>
              <w:spacing w:before="4"/>
              <w:rPr>
                <w:rFonts w:ascii="Times New Roman"/>
                <w:sz w:val="21"/>
                <w:szCs w:val="28"/>
              </w:rPr>
            </w:pPr>
          </w:p>
          <w:p w14:paraId="7F6039A8">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719" w:type="dxa"/>
            <w:vMerge w:val="restart"/>
          </w:tcPr>
          <w:p w14:paraId="319EA948">
            <w:pPr>
              <w:pStyle w:val="27"/>
              <w:rPr>
                <w:rFonts w:ascii="Times New Roman"/>
                <w:sz w:val="24"/>
                <w:szCs w:val="28"/>
              </w:rPr>
            </w:pPr>
          </w:p>
          <w:p w14:paraId="0A6A3C53">
            <w:pPr>
              <w:pStyle w:val="27"/>
              <w:spacing w:before="4"/>
              <w:rPr>
                <w:rFonts w:ascii="Times New Roman"/>
                <w:sz w:val="21"/>
                <w:szCs w:val="28"/>
              </w:rPr>
            </w:pPr>
          </w:p>
          <w:p w14:paraId="48FF944E">
            <w:pPr>
              <w:pStyle w:val="27"/>
              <w:spacing w:before="1"/>
              <w:ind w:left="312"/>
              <w:rPr>
                <w:rFonts w:hint="eastAsia" w:ascii="黑体" w:eastAsia="黑体"/>
                <w:sz w:val="24"/>
                <w:szCs w:val="28"/>
              </w:rPr>
            </w:pPr>
            <w:r>
              <w:rPr>
                <w:rFonts w:hint="eastAsia" w:ascii="黑体" w:eastAsia="黑体"/>
                <w:sz w:val="24"/>
                <w:szCs w:val="28"/>
              </w:rPr>
              <w:t>公开依据</w:t>
            </w:r>
          </w:p>
        </w:tc>
        <w:tc>
          <w:tcPr>
            <w:tcW w:w="1652" w:type="dxa"/>
            <w:vMerge w:val="restart"/>
          </w:tcPr>
          <w:p w14:paraId="1E5DAC4D">
            <w:pPr>
              <w:pStyle w:val="27"/>
              <w:rPr>
                <w:rFonts w:ascii="Times New Roman"/>
                <w:sz w:val="24"/>
                <w:szCs w:val="28"/>
              </w:rPr>
            </w:pPr>
          </w:p>
          <w:p w14:paraId="7469C5C6">
            <w:pPr>
              <w:pStyle w:val="27"/>
              <w:spacing w:before="4"/>
              <w:rPr>
                <w:rFonts w:ascii="Times New Roman"/>
                <w:sz w:val="21"/>
                <w:szCs w:val="28"/>
              </w:rPr>
            </w:pPr>
          </w:p>
          <w:p w14:paraId="572343BD">
            <w:pPr>
              <w:pStyle w:val="27"/>
              <w:spacing w:before="1"/>
              <w:ind w:left="393"/>
              <w:rPr>
                <w:rFonts w:hint="eastAsia" w:ascii="黑体" w:eastAsia="黑体"/>
                <w:sz w:val="24"/>
                <w:szCs w:val="28"/>
              </w:rPr>
            </w:pPr>
            <w:r>
              <w:rPr>
                <w:rFonts w:hint="eastAsia" w:ascii="黑体" w:eastAsia="黑体"/>
                <w:sz w:val="24"/>
                <w:szCs w:val="28"/>
              </w:rPr>
              <w:t>公开时限</w:t>
            </w:r>
          </w:p>
        </w:tc>
        <w:tc>
          <w:tcPr>
            <w:tcW w:w="1018" w:type="dxa"/>
            <w:vMerge w:val="restart"/>
          </w:tcPr>
          <w:p w14:paraId="297DE222">
            <w:pPr>
              <w:pStyle w:val="27"/>
              <w:spacing w:before="9"/>
              <w:rPr>
                <w:rFonts w:ascii="Times New Roman"/>
                <w:sz w:val="32"/>
                <w:szCs w:val="28"/>
              </w:rPr>
            </w:pPr>
          </w:p>
          <w:p w14:paraId="02FE697C">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105" w:type="dxa"/>
            <w:vMerge w:val="restart"/>
          </w:tcPr>
          <w:p w14:paraId="3E9D4F23">
            <w:pPr>
              <w:pStyle w:val="27"/>
              <w:rPr>
                <w:rFonts w:ascii="Times New Roman"/>
                <w:sz w:val="24"/>
                <w:szCs w:val="28"/>
              </w:rPr>
            </w:pPr>
          </w:p>
          <w:p w14:paraId="440C4B2C">
            <w:pPr>
              <w:pStyle w:val="27"/>
              <w:spacing w:before="4"/>
              <w:rPr>
                <w:rFonts w:ascii="Times New Roman"/>
                <w:sz w:val="21"/>
                <w:szCs w:val="28"/>
              </w:rPr>
            </w:pPr>
          </w:p>
          <w:p w14:paraId="10A0021F">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95" w:type="dxa"/>
            <w:gridSpan w:val="2"/>
          </w:tcPr>
          <w:p w14:paraId="6A78C9BE">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42" w:type="dxa"/>
            <w:gridSpan w:val="2"/>
          </w:tcPr>
          <w:p w14:paraId="6C6C5FE3">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2095E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568" w:type="dxa"/>
            <w:vMerge w:val="continue"/>
            <w:tcBorders>
              <w:top w:val="nil"/>
            </w:tcBorders>
          </w:tcPr>
          <w:p w14:paraId="741F0DDC">
            <w:pPr>
              <w:rPr>
                <w:sz w:val="4"/>
                <w:szCs w:val="4"/>
              </w:rPr>
            </w:pPr>
          </w:p>
        </w:tc>
        <w:tc>
          <w:tcPr>
            <w:tcW w:w="860" w:type="dxa"/>
          </w:tcPr>
          <w:p w14:paraId="3E92E734">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38" w:type="dxa"/>
          </w:tcPr>
          <w:p w14:paraId="27589D4F">
            <w:pPr>
              <w:pStyle w:val="27"/>
              <w:spacing w:before="5"/>
              <w:rPr>
                <w:rFonts w:ascii="Times New Roman"/>
                <w:sz w:val="32"/>
                <w:szCs w:val="28"/>
              </w:rPr>
            </w:pPr>
          </w:p>
          <w:p w14:paraId="35917798">
            <w:pPr>
              <w:pStyle w:val="27"/>
              <w:ind w:left="145"/>
              <w:rPr>
                <w:rFonts w:hint="eastAsia" w:ascii="黑体" w:eastAsia="黑体"/>
                <w:sz w:val="24"/>
                <w:szCs w:val="28"/>
              </w:rPr>
            </w:pPr>
            <w:r>
              <w:rPr>
                <w:rFonts w:hint="eastAsia" w:ascii="黑体" w:eastAsia="黑体"/>
                <w:sz w:val="24"/>
                <w:szCs w:val="28"/>
              </w:rPr>
              <w:t>二级事项</w:t>
            </w:r>
          </w:p>
        </w:tc>
        <w:tc>
          <w:tcPr>
            <w:tcW w:w="2678" w:type="dxa"/>
            <w:vMerge w:val="continue"/>
            <w:tcBorders>
              <w:top w:val="nil"/>
            </w:tcBorders>
          </w:tcPr>
          <w:p w14:paraId="2CB745CF">
            <w:pPr>
              <w:rPr>
                <w:sz w:val="4"/>
                <w:szCs w:val="4"/>
              </w:rPr>
            </w:pPr>
          </w:p>
        </w:tc>
        <w:tc>
          <w:tcPr>
            <w:tcW w:w="1719" w:type="dxa"/>
            <w:vMerge w:val="continue"/>
            <w:tcBorders>
              <w:top w:val="nil"/>
            </w:tcBorders>
          </w:tcPr>
          <w:p w14:paraId="4207D3C4">
            <w:pPr>
              <w:rPr>
                <w:sz w:val="4"/>
                <w:szCs w:val="4"/>
              </w:rPr>
            </w:pPr>
          </w:p>
        </w:tc>
        <w:tc>
          <w:tcPr>
            <w:tcW w:w="1652" w:type="dxa"/>
            <w:vMerge w:val="continue"/>
            <w:tcBorders>
              <w:top w:val="nil"/>
            </w:tcBorders>
          </w:tcPr>
          <w:p w14:paraId="17D9AFF9">
            <w:pPr>
              <w:rPr>
                <w:sz w:val="4"/>
                <w:szCs w:val="4"/>
              </w:rPr>
            </w:pPr>
          </w:p>
        </w:tc>
        <w:tc>
          <w:tcPr>
            <w:tcW w:w="1018" w:type="dxa"/>
            <w:vMerge w:val="continue"/>
            <w:tcBorders>
              <w:top w:val="nil"/>
            </w:tcBorders>
          </w:tcPr>
          <w:p w14:paraId="4B02F7C6">
            <w:pPr>
              <w:rPr>
                <w:sz w:val="4"/>
                <w:szCs w:val="4"/>
              </w:rPr>
            </w:pPr>
          </w:p>
        </w:tc>
        <w:tc>
          <w:tcPr>
            <w:tcW w:w="2105" w:type="dxa"/>
            <w:vMerge w:val="continue"/>
            <w:tcBorders>
              <w:top w:val="nil"/>
            </w:tcBorders>
          </w:tcPr>
          <w:p w14:paraId="4834E0CB">
            <w:pPr>
              <w:rPr>
                <w:sz w:val="4"/>
                <w:szCs w:val="4"/>
              </w:rPr>
            </w:pPr>
          </w:p>
        </w:tc>
        <w:tc>
          <w:tcPr>
            <w:tcW w:w="644" w:type="dxa"/>
          </w:tcPr>
          <w:p w14:paraId="35572FA3">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194D0983">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51" w:type="dxa"/>
          </w:tcPr>
          <w:p w14:paraId="3A23FA9F">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79" w:type="dxa"/>
          </w:tcPr>
          <w:p w14:paraId="5BC0B5FB">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63" w:type="dxa"/>
          </w:tcPr>
          <w:p w14:paraId="1A6BCD36">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479AAEC1">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179CB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568" w:type="dxa"/>
          </w:tcPr>
          <w:p w14:paraId="7CBDBEA1">
            <w:pPr>
              <w:pStyle w:val="27"/>
              <w:rPr>
                <w:rFonts w:ascii="Times New Roman"/>
                <w:sz w:val="20"/>
                <w:szCs w:val="28"/>
              </w:rPr>
            </w:pPr>
          </w:p>
          <w:p w14:paraId="26A83C51">
            <w:pPr>
              <w:pStyle w:val="27"/>
              <w:spacing w:before="9"/>
              <w:rPr>
                <w:rFonts w:ascii="Times New Roman"/>
                <w:sz w:val="28"/>
                <w:szCs w:val="28"/>
              </w:rPr>
            </w:pPr>
          </w:p>
          <w:p w14:paraId="237A7E83">
            <w:pPr>
              <w:pStyle w:val="27"/>
              <w:ind w:left="138" w:right="130"/>
              <w:jc w:val="center"/>
              <w:rPr>
                <w:sz w:val="20"/>
                <w:szCs w:val="28"/>
              </w:rPr>
            </w:pPr>
            <w:r>
              <w:rPr>
                <w:sz w:val="20"/>
                <w:szCs w:val="28"/>
              </w:rPr>
              <w:t>18</w:t>
            </w:r>
          </w:p>
        </w:tc>
        <w:tc>
          <w:tcPr>
            <w:tcW w:w="860" w:type="dxa"/>
            <w:vMerge w:val="restart"/>
          </w:tcPr>
          <w:p w14:paraId="38ABCD5D">
            <w:pPr>
              <w:pStyle w:val="27"/>
              <w:spacing w:before="136" w:line="249" w:lineRule="auto"/>
              <w:ind w:left="107" w:right="96"/>
              <w:jc w:val="center"/>
              <w:rPr>
                <w:sz w:val="20"/>
                <w:szCs w:val="28"/>
              </w:rPr>
            </w:pPr>
            <w:r>
              <w:rPr>
                <w:spacing w:val="-6"/>
                <w:sz w:val="20"/>
                <w:szCs w:val="28"/>
              </w:rPr>
              <w:t>对就业困难人</w:t>
            </w:r>
            <w:r>
              <w:rPr>
                <w:sz w:val="20"/>
                <w:szCs w:val="28"/>
              </w:rPr>
              <w:t>员（</w:t>
            </w:r>
            <w:r>
              <w:rPr>
                <w:spacing w:val="-17"/>
                <w:sz w:val="20"/>
                <w:szCs w:val="28"/>
              </w:rPr>
              <w:t>含</w:t>
            </w:r>
            <w:r>
              <w:rPr>
                <w:spacing w:val="-6"/>
                <w:sz w:val="20"/>
                <w:szCs w:val="28"/>
              </w:rPr>
              <w:t>建档立卡贫困</w:t>
            </w:r>
            <w:r>
              <w:rPr>
                <w:sz w:val="20"/>
                <w:szCs w:val="28"/>
              </w:rPr>
              <w:t>劳动 力）</w:t>
            </w:r>
            <w:r>
              <w:rPr>
                <w:spacing w:val="-17"/>
                <w:sz w:val="20"/>
                <w:szCs w:val="28"/>
              </w:rPr>
              <w:t>实</w:t>
            </w:r>
            <w:r>
              <w:rPr>
                <w:spacing w:val="-6"/>
                <w:sz w:val="20"/>
                <w:szCs w:val="28"/>
              </w:rPr>
              <w:t>施就业</w:t>
            </w:r>
            <w:r>
              <w:rPr>
                <w:sz w:val="20"/>
                <w:szCs w:val="28"/>
              </w:rPr>
              <w:t>援助</w:t>
            </w:r>
          </w:p>
        </w:tc>
        <w:tc>
          <w:tcPr>
            <w:tcW w:w="1338" w:type="dxa"/>
          </w:tcPr>
          <w:p w14:paraId="65F183BB">
            <w:pPr>
              <w:pStyle w:val="27"/>
              <w:rPr>
                <w:rFonts w:ascii="Times New Roman"/>
                <w:sz w:val="20"/>
                <w:szCs w:val="28"/>
              </w:rPr>
            </w:pPr>
          </w:p>
          <w:p w14:paraId="749B2B71">
            <w:pPr>
              <w:pStyle w:val="27"/>
              <w:spacing w:before="3"/>
              <w:rPr>
                <w:rFonts w:ascii="Times New Roman"/>
                <w:sz w:val="15"/>
                <w:szCs w:val="28"/>
              </w:rPr>
            </w:pPr>
          </w:p>
          <w:p w14:paraId="3B0F5933">
            <w:pPr>
              <w:pStyle w:val="27"/>
              <w:spacing w:before="1" w:line="249" w:lineRule="auto"/>
              <w:ind w:left="107" w:right="82"/>
              <w:rPr>
                <w:sz w:val="20"/>
                <w:szCs w:val="28"/>
              </w:rPr>
            </w:pPr>
            <w:r>
              <w:rPr>
                <w:sz w:val="20"/>
                <w:szCs w:val="28"/>
              </w:rPr>
              <w:t>求职创业补贴申领</w:t>
            </w:r>
          </w:p>
        </w:tc>
        <w:tc>
          <w:tcPr>
            <w:tcW w:w="2678" w:type="dxa"/>
          </w:tcPr>
          <w:p w14:paraId="1D69E031">
            <w:pPr>
              <w:pStyle w:val="27"/>
              <w:spacing w:before="11"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w:t>
            </w:r>
            <w:r>
              <w:rPr>
                <w:sz w:val="20"/>
                <w:szCs w:val="28"/>
              </w:rPr>
              <w:t>知方式、咨询电话</w:t>
            </w:r>
          </w:p>
        </w:tc>
        <w:tc>
          <w:tcPr>
            <w:tcW w:w="1719" w:type="dxa"/>
            <w:vMerge w:val="restart"/>
          </w:tcPr>
          <w:p w14:paraId="4A622DB5">
            <w:pPr>
              <w:pStyle w:val="27"/>
              <w:rPr>
                <w:rFonts w:ascii="Times New Roman"/>
                <w:sz w:val="20"/>
                <w:szCs w:val="28"/>
              </w:rPr>
            </w:pPr>
          </w:p>
          <w:p w14:paraId="6886CD74">
            <w:pPr>
              <w:pStyle w:val="27"/>
              <w:rPr>
                <w:rFonts w:ascii="Times New Roman"/>
                <w:sz w:val="20"/>
                <w:szCs w:val="28"/>
              </w:rPr>
            </w:pPr>
          </w:p>
          <w:p w14:paraId="58D40F76">
            <w:pPr>
              <w:pStyle w:val="27"/>
              <w:rPr>
                <w:rFonts w:ascii="Times New Roman"/>
                <w:sz w:val="20"/>
                <w:szCs w:val="28"/>
              </w:rPr>
            </w:pPr>
          </w:p>
          <w:p w14:paraId="12F9D801">
            <w:pPr>
              <w:pStyle w:val="27"/>
              <w:rPr>
                <w:rFonts w:ascii="Times New Roman"/>
                <w:sz w:val="20"/>
                <w:szCs w:val="28"/>
              </w:rPr>
            </w:pPr>
          </w:p>
          <w:p w14:paraId="41C3040F">
            <w:pPr>
              <w:pStyle w:val="27"/>
              <w:rPr>
                <w:rFonts w:ascii="Times New Roman"/>
                <w:sz w:val="20"/>
                <w:szCs w:val="28"/>
              </w:rPr>
            </w:pPr>
          </w:p>
          <w:p w14:paraId="035AB791">
            <w:pPr>
              <w:pStyle w:val="27"/>
              <w:spacing w:before="3"/>
              <w:rPr>
                <w:rFonts w:ascii="Times New Roman"/>
                <w:sz w:val="18"/>
                <w:szCs w:val="28"/>
              </w:rPr>
            </w:pPr>
          </w:p>
          <w:p w14:paraId="56C09B40">
            <w:pPr>
              <w:pStyle w:val="27"/>
              <w:spacing w:line="249" w:lineRule="auto"/>
              <w:ind w:left="106" w:right="52"/>
              <w:jc w:val="both"/>
              <w:rPr>
                <w:sz w:val="20"/>
                <w:szCs w:val="28"/>
              </w:rPr>
            </w:pPr>
            <w:r>
              <w:rPr>
                <w:spacing w:val="3"/>
                <w:sz w:val="20"/>
                <w:szCs w:val="28"/>
              </w:rPr>
              <w:t>《政府信息公开</w:t>
            </w:r>
            <w:r>
              <w:rPr>
                <w:spacing w:val="-21"/>
                <w:sz w:val="20"/>
                <w:szCs w:val="28"/>
              </w:rPr>
              <w:t>条例》、《就业促</w:t>
            </w:r>
            <w:r>
              <w:rPr>
                <w:spacing w:val="-20"/>
                <w:sz w:val="20"/>
                <w:szCs w:val="28"/>
              </w:rPr>
              <w:t>进法》、《人力资</w:t>
            </w:r>
            <w:r>
              <w:rPr>
                <w:spacing w:val="35"/>
                <w:sz w:val="20"/>
                <w:szCs w:val="28"/>
              </w:rPr>
              <w:t>源市场暂行条例》</w:t>
            </w:r>
          </w:p>
        </w:tc>
        <w:tc>
          <w:tcPr>
            <w:tcW w:w="1652" w:type="dxa"/>
          </w:tcPr>
          <w:p w14:paraId="09745729">
            <w:pPr>
              <w:pStyle w:val="27"/>
              <w:spacing w:before="10"/>
              <w:rPr>
                <w:rFonts w:ascii="Times New Roman"/>
                <w:sz w:val="22"/>
                <w:szCs w:val="28"/>
              </w:rPr>
            </w:pPr>
          </w:p>
          <w:p w14:paraId="6E67AEE9">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6E1FB8A9">
            <w:pPr>
              <w:pStyle w:val="27"/>
              <w:spacing w:before="2" w:line="208" w:lineRule="exact"/>
              <w:ind w:left="151"/>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105" w:type="dxa"/>
          </w:tcPr>
          <w:p w14:paraId="3592E901">
            <w:pPr>
              <w:pStyle w:val="27"/>
              <w:spacing w:before="10"/>
              <w:rPr>
                <w:rFonts w:ascii="Times New Roman"/>
                <w:sz w:val="22"/>
                <w:szCs w:val="28"/>
              </w:rPr>
            </w:pPr>
          </w:p>
          <w:p w14:paraId="7330CBDC">
            <w:pPr>
              <w:pStyle w:val="27"/>
              <w:ind w:left="102"/>
              <w:rPr>
                <w:sz w:val="20"/>
                <w:szCs w:val="28"/>
              </w:rPr>
            </w:pPr>
            <w:r>
              <w:rPr>
                <w:sz w:val="20"/>
                <w:szCs w:val="28"/>
              </w:rPr>
              <w:t>■政府网站</w:t>
            </w:r>
          </w:p>
          <w:p w14:paraId="6F6114BF">
            <w:pPr>
              <w:pStyle w:val="27"/>
              <w:spacing w:before="10"/>
              <w:ind w:left="102"/>
              <w:rPr>
                <w:sz w:val="20"/>
                <w:szCs w:val="28"/>
              </w:rPr>
            </w:pPr>
            <w:r>
              <w:rPr>
                <w:sz w:val="20"/>
                <w:szCs w:val="28"/>
              </w:rPr>
              <w:t>■政务服务中心</w:t>
            </w:r>
          </w:p>
          <w:p w14:paraId="31EBCFE8">
            <w:pPr>
              <w:pStyle w:val="27"/>
              <w:spacing w:before="9"/>
              <w:ind w:left="102"/>
              <w:rPr>
                <w:sz w:val="20"/>
                <w:szCs w:val="28"/>
              </w:rPr>
            </w:pPr>
            <w:r>
              <w:rPr>
                <w:sz w:val="20"/>
                <w:szCs w:val="28"/>
              </w:rPr>
              <w:t>■基层公共服务平台</w:t>
            </w:r>
          </w:p>
        </w:tc>
        <w:tc>
          <w:tcPr>
            <w:tcW w:w="644" w:type="dxa"/>
          </w:tcPr>
          <w:p w14:paraId="6C70A3BF">
            <w:pPr>
              <w:pStyle w:val="27"/>
              <w:rPr>
                <w:rFonts w:ascii="Times New Roman"/>
                <w:sz w:val="20"/>
                <w:szCs w:val="28"/>
              </w:rPr>
            </w:pPr>
          </w:p>
          <w:p w14:paraId="122E9C10">
            <w:pPr>
              <w:pStyle w:val="27"/>
              <w:spacing w:before="9"/>
              <w:rPr>
                <w:rFonts w:ascii="Times New Roman"/>
                <w:sz w:val="28"/>
                <w:szCs w:val="28"/>
              </w:rPr>
            </w:pPr>
          </w:p>
          <w:p w14:paraId="26C7640E">
            <w:pPr>
              <w:pStyle w:val="27"/>
              <w:ind w:right="188"/>
              <w:jc w:val="right"/>
              <w:rPr>
                <w:sz w:val="20"/>
                <w:szCs w:val="28"/>
              </w:rPr>
            </w:pPr>
            <w:r>
              <w:rPr>
                <w:sz w:val="20"/>
                <w:szCs w:val="28"/>
              </w:rPr>
              <w:t>√</w:t>
            </w:r>
          </w:p>
        </w:tc>
        <w:tc>
          <w:tcPr>
            <w:tcW w:w="751" w:type="dxa"/>
          </w:tcPr>
          <w:p w14:paraId="5EA69AA6">
            <w:pPr>
              <w:pStyle w:val="27"/>
              <w:rPr>
                <w:rFonts w:ascii="Times New Roman"/>
                <w:sz w:val="20"/>
                <w:szCs w:val="28"/>
              </w:rPr>
            </w:pPr>
          </w:p>
        </w:tc>
        <w:tc>
          <w:tcPr>
            <w:tcW w:w="579" w:type="dxa"/>
          </w:tcPr>
          <w:p w14:paraId="7A8DB80B">
            <w:pPr>
              <w:pStyle w:val="27"/>
              <w:rPr>
                <w:rFonts w:ascii="Times New Roman"/>
                <w:sz w:val="20"/>
                <w:szCs w:val="28"/>
              </w:rPr>
            </w:pPr>
          </w:p>
          <w:p w14:paraId="61C49140">
            <w:pPr>
              <w:pStyle w:val="27"/>
              <w:spacing w:before="9"/>
              <w:rPr>
                <w:rFonts w:ascii="Times New Roman"/>
                <w:sz w:val="28"/>
                <w:szCs w:val="28"/>
              </w:rPr>
            </w:pPr>
          </w:p>
          <w:p w14:paraId="569E3384">
            <w:pPr>
              <w:pStyle w:val="27"/>
              <w:jc w:val="center"/>
              <w:rPr>
                <w:sz w:val="20"/>
                <w:szCs w:val="28"/>
              </w:rPr>
            </w:pPr>
            <w:r>
              <w:rPr>
                <w:sz w:val="20"/>
                <w:szCs w:val="28"/>
              </w:rPr>
              <w:t>√</w:t>
            </w:r>
          </w:p>
        </w:tc>
        <w:tc>
          <w:tcPr>
            <w:tcW w:w="763" w:type="dxa"/>
          </w:tcPr>
          <w:p w14:paraId="172B22A4">
            <w:pPr>
              <w:pStyle w:val="27"/>
              <w:rPr>
                <w:rFonts w:ascii="Times New Roman"/>
                <w:sz w:val="20"/>
                <w:szCs w:val="28"/>
              </w:rPr>
            </w:pPr>
          </w:p>
        </w:tc>
      </w:tr>
      <w:tr w14:paraId="201E0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568" w:type="dxa"/>
          </w:tcPr>
          <w:p w14:paraId="0C695443">
            <w:pPr>
              <w:pStyle w:val="27"/>
              <w:rPr>
                <w:rFonts w:ascii="Times New Roman"/>
                <w:sz w:val="20"/>
                <w:szCs w:val="28"/>
              </w:rPr>
            </w:pPr>
          </w:p>
          <w:p w14:paraId="19BD31FB">
            <w:pPr>
              <w:pStyle w:val="27"/>
              <w:spacing w:before="8"/>
              <w:rPr>
                <w:rFonts w:ascii="Times New Roman"/>
                <w:sz w:val="28"/>
                <w:szCs w:val="28"/>
              </w:rPr>
            </w:pPr>
          </w:p>
          <w:p w14:paraId="52DC7524">
            <w:pPr>
              <w:pStyle w:val="27"/>
              <w:spacing w:before="1"/>
              <w:ind w:left="138" w:right="130"/>
              <w:jc w:val="center"/>
              <w:rPr>
                <w:sz w:val="20"/>
                <w:szCs w:val="28"/>
              </w:rPr>
            </w:pPr>
            <w:r>
              <w:rPr>
                <w:sz w:val="20"/>
                <w:szCs w:val="28"/>
              </w:rPr>
              <w:t>19</w:t>
            </w:r>
          </w:p>
        </w:tc>
        <w:tc>
          <w:tcPr>
            <w:tcW w:w="860" w:type="dxa"/>
            <w:vMerge w:val="continue"/>
            <w:tcBorders>
              <w:top w:val="nil"/>
            </w:tcBorders>
          </w:tcPr>
          <w:p w14:paraId="24BC6010">
            <w:pPr>
              <w:rPr>
                <w:sz w:val="4"/>
                <w:szCs w:val="4"/>
              </w:rPr>
            </w:pPr>
          </w:p>
        </w:tc>
        <w:tc>
          <w:tcPr>
            <w:tcW w:w="1338" w:type="dxa"/>
          </w:tcPr>
          <w:p w14:paraId="6950163D">
            <w:pPr>
              <w:pStyle w:val="27"/>
              <w:spacing w:before="10"/>
              <w:rPr>
                <w:rFonts w:ascii="Times New Roman"/>
                <w:sz w:val="22"/>
                <w:szCs w:val="28"/>
              </w:rPr>
            </w:pPr>
          </w:p>
          <w:p w14:paraId="25E6BE0C">
            <w:pPr>
              <w:pStyle w:val="27"/>
              <w:spacing w:line="249" w:lineRule="auto"/>
              <w:ind w:left="107" w:right="82"/>
              <w:jc w:val="both"/>
              <w:rPr>
                <w:sz w:val="20"/>
                <w:szCs w:val="28"/>
              </w:rPr>
            </w:pPr>
            <w:r>
              <w:rPr>
                <w:sz w:val="20"/>
                <w:szCs w:val="28"/>
              </w:rPr>
              <w:t>吸纳贫困劳动力就业奖补申领</w:t>
            </w:r>
          </w:p>
        </w:tc>
        <w:tc>
          <w:tcPr>
            <w:tcW w:w="2678" w:type="dxa"/>
          </w:tcPr>
          <w:p w14:paraId="23DA6380">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14:paraId="6B2C2664">
            <w:pPr>
              <w:rPr>
                <w:sz w:val="4"/>
                <w:szCs w:val="4"/>
              </w:rPr>
            </w:pPr>
          </w:p>
        </w:tc>
        <w:tc>
          <w:tcPr>
            <w:tcW w:w="1652" w:type="dxa"/>
          </w:tcPr>
          <w:p w14:paraId="63A9F1F5">
            <w:pPr>
              <w:pStyle w:val="27"/>
              <w:spacing w:before="10"/>
              <w:rPr>
                <w:rFonts w:ascii="Times New Roman"/>
                <w:sz w:val="22"/>
                <w:szCs w:val="28"/>
              </w:rPr>
            </w:pPr>
          </w:p>
          <w:p w14:paraId="432A889C">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03AC0950">
            <w:pPr>
              <w:pStyle w:val="27"/>
              <w:spacing w:before="2" w:line="240" w:lineRule="atLeast"/>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105" w:type="dxa"/>
          </w:tcPr>
          <w:p w14:paraId="4F52BC21">
            <w:pPr>
              <w:pStyle w:val="27"/>
              <w:spacing w:before="10"/>
              <w:rPr>
                <w:rFonts w:ascii="Times New Roman"/>
                <w:sz w:val="22"/>
                <w:szCs w:val="28"/>
              </w:rPr>
            </w:pPr>
          </w:p>
          <w:p w14:paraId="53049E0C">
            <w:pPr>
              <w:pStyle w:val="27"/>
              <w:ind w:left="102"/>
              <w:rPr>
                <w:sz w:val="20"/>
                <w:szCs w:val="28"/>
              </w:rPr>
            </w:pPr>
            <w:r>
              <w:rPr>
                <w:sz w:val="20"/>
                <w:szCs w:val="28"/>
              </w:rPr>
              <w:t>■政府网站</w:t>
            </w:r>
          </w:p>
          <w:p w14:paraId="0DB82E89">
            <w:pPr>
              <w:pStyle w:val="27"/>
              <w:spacing w:before="9"/>
              <w:ind w:left="102"/>
              <w:rPr>
                <w:sz w:val="20"/>
                <w:szCs w:val="28"/>
              </w:rPr>
            </w:pPr>
            <w:r>
              <w:rPr>
                <w:sz w:val="20"/>
                <w:szCs w:val="28"/>
              </w:rPr>
              <w:t>■政务服务中心</w:t>
            </w:r>
          </w:p>
          <w:p w14:paraId="5217C6A7">
            <w:pPr>
              <w:pStyle w:val="27"/>
              <w:spacing w:before="10"/>
              <w:ind w:left="102"/>
              <w:rPr>
                <w:sz w:val="20"/>
                <w:szCs w:val="28"/>
              </w:rPr>
            </w:pPr>
            <w:r>
              <w:rPr>
                <w:sz w:val="20"/>
                <w:szCs w:val="28"/>
              </w:rPr>
              <w:t>■基层公共服务平台</w:t>
            </w:r>
          </w:p>
        </w:tc>
        <w:tc>
          <w:tcPr>
            <w:tcW w:w="644" w:type="dxa"/>
          </w:tcPr>
          <w:p w14:paraId="52BA25D5">
            <w:pPr>
              <w:pStyle w:val="27"/>
              <w:rPr>
                <w:rFonts w:ascii="Times New Roman"/>
                <w:sz w:val="20"/>
                <w:szCs w:val="28"/>
              </w:rPr>
            </w:pPr>
          </w:p>
          <w:p w14:paraId="302F6228">
            <w:pPr>
              <w:pStyle w:val="27"/>
              <w:spacing w:before="8"/>
              <w:rPr>
                <w:rFonts w:ascii="Times New Roman"/>
                <w:sz w:val="28"/>
                <w:szCs w:val="28"/>
              </w:rPr>
            </w:pPr>
          </w:p>
          <w:p w14:paraId="49251BAC">
            <w:pPr>
              <w:pStyle w:val="27"/>
              <w:spacing w:before="1"/>
              <w:ind w:right="188"/>
              <w:jc w:val="right"/>
              <w:rPr>
                <w:sz w:val="20"/>
                <w:szCs w:val="28"/>
              </w:rPr>
            </w:pPr>
            <w:r>
              <w:rPr>
                <w:sz w:val="20"/>
                <w:szCs w:val="28"/>
              </w:rPr>
              <w:t>√</w:t>
            </w:r>
          </w:p>
        </w:tc>
        <w:tc>
          <w:tcPr>
            <w:tcW w:w="751" w:type="dxa"/>
          </w:tcPr>
          <w:p w14:paraId="56A08924">
            <w:pPr>
              <w:pStyle w:val="27"/>
              <w:rPr>
                <w:rFonts w:ascii="Times New Roman"/>
                <w:sz w:val="20"/>
                <w:szCs w:val="28"/>
              </w:rPr>
            </w:pPr>
          </w:p>
        </w:tc>
        <w:tc>
          <w:tcPr>
            <w:tcW w:w="579" w:type="dxa"/>
          </w:tcPr>
          <w:p w14:paraId="4C9DACD3">
            <w:pPr>
              <w:pStyle w:val="27"/>
              <w:rPr>
                <w:rFonts w:ascii="Times New Roman"/>
                <w:sz w:val="20"/>
                <w:szCs w:val="28"/>
              </w:rPr>
            </w:pPr>
          </w:p>
          <w:p w14:paraId="5FD23123">
            <w:pPr>
              <w:pStyle w:val="27"/>
              <w:spacing w:before="8"/>
              <w:rPr>
                <w:rFonts w:ascii="Times New Roman"/>
                <w:sz w:val="28"/>
                <w:szCs w:val="28"/>
              </w:rPr>
            </w:pPr>
          </w:p>
          <w:p w14:paraId="61B2D4C9">
            <w:pPr>
              <w:pStyle w:val="27"/>
              <w:spacing w:before="1"/>
              <w:jc w:val="center"/>
              <w:rPr>
                <w:sz w:val="20"/>
                <w:szCs w:val="28"/>
              </w:rPr>
            </w:pPr>
            <w:r>
              <w:rPr>
                <w:sz w:val="20"/>
                <w:szCs w:val="28"/>
              </w:rPr>
              <w:t>√</w:t>
            </w:r>
          </w:p>
        </w:tc>
        <w:tc>
          <w:tcPr>
            <w:tcW w:w="763" w:type="dxa"/>
          </w:tcPr>
          <w:p w14:paraId="02E86D2E">
            <w:pPr>
              <w:pStyle w:val="27"/>
              <w:rPr>
                <w:rFonts w:ascii="Times New Roman"/>
                <w:sz w:val="20"/>
                <w:szCs w:val="28"/>
              </w:rPr>
            </w:pPr>
          </w:p>
        </w:tc>
      </w:tr>
      <w:tr w14:paraId="3917B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jc w:val="center"/>
        </w:trPr>
        <w:tc>
          <w:tcPr>
            <w:tcW w:w="568" w:type="dxa"/>
          </w:tcPr>
          <w:p w14:paraId="542B0D39">
            <w:pPr>
              <w:pStyle w:val="27"/>
              <w:rPr>
                <w:rFonts w:ascii="Times New Roman"/>
                <w:sz w:val="20"/>
                <w:szCs w:val="28"/>
              </w:rPr>
            </w:pPr>
          </w:p>
          <w:p w14:paraId="08B1D12F">
            <w:pPr>
              <w:pStyle w:val="27"/>
              <w:spacing w:before="9"/>
              <w:rPr>
                <w:rFonts w:ascii="Times New Roman"/>
                <w:sz w:val="28"/>
                <w:szCs w:val="28"/>
              </w:rPr>
            </w:pPr>
          </w:p>
          <w:p w14:paraId="2CB33F67">
            <w:pPr>
              <w:pStyle w:val="27"/>
              <w:ind w:left="138" w:right="130"/>
              <w:jc w:val="center"/>
              <w:rPr>
                <w:sz w:val="20"/>
                <w:szCs w:val="28"/>
              </w:rPr>
            </w:pPr>
            <w:r>
              <w:rPr>
                <w:sz w:val="20"/>
                <w:szCs w:val="28"/>
              </w:rPr>
              <w:t>20</w:t>
            </w:r>
          </w:p>
        </w:tc>
        <w:tc>
          <w:tcPr>
            <w:tcW w:w="860" w:type="dxa"/>
          </w:tcPr>
          <w:p w14:paraId="068AE210">
            <w:pPr>
              <w:pStyle w:val="27"/>
              <w:spacing w:before="10"/>
              <w:rPr>
                <w:rFonts w:ascii="Times New Roman"/>
                <w:sz w:val="22"/>
                <w:szCs w:val="28"/>
              </w:rPr>
            </w:pPr>
          </w:p>
          <w:p w14:paraId="2263877D">
            <w:pPr>
              <w:pStyle w:val="27"/>
              <w:spacing w:line="249" w:lineRule="auto"/>
              <w:ind w:left="107" w:right="96"/>
              <w:jc w:val="both"/>
              <w:rPr>
                <w:sz w:val="20"/>
                <w:szCs w:val="28"/>
              </w:rPr>
            </w:pPr>
            <w:r>
              <w:rPr>
                <w:sz w:val="20"/>
                <w:szCs w:val="28"/>
              </w:rPr>
              <w:t>高校毕业生就业服务</w:t>
            </w:r>
          </w:p>
        </w:tc>
        <w:tc>
          <w:tcPr>
            <w:tcW w:w="1338" w:type="dxa"/>
          </w:tcPr>
          <w:p w14:paraId="0EF1B397">
            <w:pPr>
              <w:pStyle w:val="27"/>
              <w:spacing w:before="10"/>
              <w:rPr>
                <w:rFonts w:ascii="Times New Roman"/>
                <w:sz w:val="22"/>
                <w:szCs w:val="28"/>
              </w:rPr>
            </w:pPr>
          </w:p>
          <w:p w14:paraId="44008DE8">
            <w:pPr>
              <w:pStyle w:val="27"/>
              <w:spacing w:line="249" w:lineRule="auto"/>
              <w:ind w:left="107" w:right="82"/>
              <w:jc w:val="both"/>
              <w:rPr>
                <w:sz w:val="20"/>
                <w:szCs w:val="28"/>
              </w:rPr>
            </w:pPr>
            <w:r>
              <w:rPr>
                <w:sz w:val="20"/>
                <w:szCs w:val="28"/>
              </w:rPr>
              <w:t>高等学校等毕业生接收手续办理</w:t>
            </w:r>
          </w:p>
        </w:tc>
        <w:tc>
          <w:tcPr>
            <w:tcW w:w="2678" w:type="dxa"/>
          </w:tcPr>
          <w:p w14:paraId="7E80179A">
            <w:pPr>
              <w:pStyle w:val="27"/>
              <w:spacing w:before="12"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w:t>
            </w:r>
          </w:p>
          <w:p w14:paraId="0290CFF2">
            <w:pPr>
              <w:pStyle w:val="27"/>
              <w:spacing w:before="1" w:line="208" w:lineRule="exact"/>
              <w:ind w:left="104"/>
              <w:rPr>
                <w:sz w:val="20"/>
                <w:szCs w:val="28"/>
              </w:rPr>
            </w:pPr>
            <w:r>
              <w:rPr>
                <w:sz w:val="20"/>
                <w:szCs w:val="28"/>
              </w:rPr>
              <w:t>知方式、咨询电话</w:t>
            </w:r>
          </w:p>
        </w:tc>
        <w:tc>
          <w:tcPr>
            <w:tcW w:w="1719" w:type="dxa"/>
            <w:vMerge w:val="continue"/>
            <w:tcBorders>
              <w:top w:val="nil"/>
            </w:tcBorders>
          </w:tcPr>
          <w:p w14:paraId="1A544BAD">
            <w:pPr>
              <w:rPr>
                <w:sz w:val="4"/>
                <w:szCs w:val="4"/>
              </w:rPr>
            </w:pPr>
          </w:p>
        </w:tc>
        <w:tc>
          <w:tcPr>
            <w:tcW w:w="1652" w:type="dxa"/>
          </w:tcPr>
          <w:p w14:paraId="0DA64083">
            <w:pPr>
              <w:pStyle w:val="27"/>
              <w:spacing w:before="10"/>
              <w:rPr>
                <w:rFonts w:ascii="Times New Roman"/>
                <w:sz w:val="22"/>
                <w:szCs w:val="28"/>
              </w:rPr>
            </w:pPr>
          </w:p>
          <w:p w14:paraId="5F80F25B">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3A2BD993">
            <w:pPr>
              <w:pStyle w:val="27"/>
              <w:spacing w:before="1" w:line="208" w:lineRule="exact"/>
              <w:ind w:left="151"/>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105" w:type="dxa"/>
          </w:tcPr>
          <w:p w14:paraId="237E7D8D">
            <w:pPr>
              <w:pStyle w:val="27"/>
              <w:spacing w:before="10"/>
              <w:rPr>
                <w:rFonts w:ascii="Times New Roman"/>
                <w:sz w:val="22"/>
                <w:szCs w:val="28"/>
              </w:rPr>
            </w:pPr>
          </w:p>
          <w:p w14:paraId="64311BB7">
            <w:pPr>
              <w:pStyle w:val="27"/>
              <w:ind w:left="102"/>
              <w:rPr>
                <w:sz w:val="20"/>
                <w:szCs w:val="28"/>
              </w:rPr>
            </w:pPr>
            <w:r>
              <w:rPr>
                <w:sz w:val="20"/>
                <w:szCs w:val="28"/>
              </w:rPr>
              <w:t>■政府网站</w:t>
            </w:r>
          </w:p>
          <w:p w14:paraId="6BB3CF0A">
            <w:pPr>
              <w:pStyle w:val="27"/>
              <w:spacing w:before="10"/>
              <w:ind w:left="102"/>
              <w:rPr>
                <w:sz w:val="20"/>
                <w:szCs w:val="28"/>
              </w:rPr>
            </w:pPr>
            <w:r>
              <w:rPr>
                <w:sz w:val="20"/>
                <w:szCs w:val="28"/>
              </w:rPr>
              <w:t>■政务服务中心</w:t>
            </w:r>
          </w:p>
          <w:p w14:paraId="316B31F5">
            <w:pPr>
              <w:pStyle w:val="27"/>
              <w:numPr>
                <w:ilvl w:val="0"/>
                <w:numId w:val="6"/>
              </w:numPr>
              <w:tabs>
                <w:tab w:val="left" w:pos="284"/>
              </w:tabs>
              <w:spacing w:before="9" w:after="0" w:line="240" w:lineRule="auto"/>
              <w:ind w:left="283" w:right="0" w:hanging="182"/>
              <w:jc w:val="left"/>
              <w:rPr>
                <w:sz w:val="20"/>
                <w:szCs w:val="28"/>
              </w:rPr>
            </w:pPr>
            <w:r>
              <w:rPr>
                <w:sz w:val="20"/>
                <w:szCs w:val="28"/>
              </w:rPr>
              <w:t>基层公共服务平台</w:t>
            </w:r>
          </w:p>
        </w:tc>
        <w:tc>
          <w:tcPr>
            <w:tcW w:w="644" w:type="dxa"/>
          </w:tcPr>
          <w:p w14:paraId="52096865">
            <w:pPr>
              <w:pStyle w:val="27"/>
              <w:rPr>
                <w:rFonts w:ascii="Times New Roman"/>
                <w:sz w:val="20"/>
                <w:szCs w:val="28"/>
              </w:rPr>
            </w:pPr>
          </w:p>
          <w:p w14:paraId="3764D42F">
            <w:pPr>
              <w:pStyle w:val="27"/>
              <w:spacing w:before="9"/>
              <w:rPr>
                <w:rFonts w:ascii="Times New Roman"/>
                <w:sz w:val="28"/>
                <w:szCs w:val="28"/>
              </w:rPr>
            </w:pPr>
          </w:p>
          <w:p w14:paraId="714BBB4D">
            <w:pPr>
              <w:pStyle w:val="27"/>
              <w:ind w:right="188"/>
              <w:jc w:val="right"/>
              <w:rPr>
                <w:sz w:val="20"/>
                <w:szCs w:val="28"/>
              </w:rPr>
            </w:pPr>
            <w:r>
              <w:rPr>
                <w:sz w:val="20"/>
                <w:szCs w:val="28"/>
              </w:rPr>
              <w:t>√</w:t>
            </w:r>
          </w:p>
        </w:tc>
        <w:tc>
          <w:tcPr>
            <w:tcW w:w="751" w:type="dxa"/>
          </w:tcPr>
          <w:p w14:paraId="49447E09">
            <w:pPr>
              <w:pStyle w:val="27"/>
              <w:rPr>
                <w:rFonts w:ascii="Times New Roman"/>
                <w:sz w:val="20"/>
                <w:szCs w:val="28"/>
              </w:rPr>
            </w:pPr>
          </w:p>
        </w:tc>
        <w:tc>
          <w:tcPr>
            <w:tcW w:w="579" w:type="dxa"/>
          </w:tcPr>
          <w:p w14:paraId="35A30DD6">
            <w:pPr>
              <w:pStyle w:val="27"/>
              <w:rPr>
                <w:rFonts w:ascii="Times New Roman"/>
                <w:sz w:val="20"/>
                <w:szCs w:val="28"/>
              </w:rPr>
            </w:pPr>
          </w:p>
          <w:p w14:paraId="47E005E5">
            <w:pPr>
              <w:pStyle w:val="27"/>
              <w:spacing w:before="9"/>
              <w:rPr>
                <w:rFonts w:ascii="Times New Roman"/>
                <w:sz w:val="28"/>
                <w:szCs w:val="28"/>
              </w:rPr>
            </w:pPr>
          </w:p>
          <w:p w14:paraId="0C202180">
            <w:pPr>
              <w:pStyle w:val="27"/>
              <w:jc w:val="center"/>
              <w:rPr>
                <w:sz w:val="20"/>
                <w:szCs w:val="28"/>
              </w:rPr>
            </w:pPr>
            <w:r>
              <w:rPr>
                <w:sz w:val="20"/>
                <w:szCs w:val="28"/>
              </w:rPr>
              <w:t>√</w:t>
            </w:r>
          </w:p>
        </w:tc>
        <w:tc>
          <w:tcPr>
            <w:tcW w:w="763" w:type="dxa"/>
          </w:tcPr>
          <w:p w14:paraId="562B25C4">
            <w:pPr>
              <w:pStyle w:val="27"/>
              <w:rPr>
                <w:rFonts w:ascii="Times New Roman"/>
                <w:sz w:val="20"/>
                <w:szCs w:val="28"/>
              </w:rPr>
            </w:pPr>
          </w:p>
        </w:tc>
      </w:tr>
      <w:tr w14:paraId="014C5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jc w:val="center"/>
        </w:trPr>
        <w:tc>
          <w:tcPr>
            <w:tcW w:w="568" w:type="dxa"/>
          </w:tcPr>
          <w:p w14:paraId="10ADF68B">
            <w:pPr>
              <w:pStyle w:val="27"/>
              <w:rPr>
                <w:rFonts w:ascii="Times New Roman"/>
                <w:sz w:val="20"/>
                <w:szCs w:val="28"/>
              </w:rPr>
            </w:pPr>
          </w:p>
          <w:p w14:paraId="58E6332A">
            <w:pPr>
              <w:pStyle w:val="27"/>
              <w:spacing w:before="8"/>
              <w:rPr>
                <w:rFonts w:ascii="Times New Roman"/>
                <w:sz w:val="28"/>
                <w:szCs w:val="28"/>
              </w:rPr>
            </w:pPr>
          </w:p>
          <w:p w14:paraId="5D39435A">
            <w:pPr>
              <w:pStyle w:val="27"/>
              <w:spacing w:before="1"/>
              <w:ind w:left="138" w:right="130"/>
              <w:jc w:val="center"/>
              <w:rPr>
                <w:sz w:val="20"/>
                <w:szCs w:val="28"/>
              </w:rPr>
            </w:pPr>
            <w:r>
              <w:rPr>
                <w:sz w:val="20"/>
                <w:szCs w:val="28"/>
              </w:rPr>
              <w:t>21</w:t>
            </w:r>
          </w:p>
        </w:tc>
        <w:tc>
          <w:tcPr>
            <w:tcW w:w="860" w:type="dxa"/>
            <w:vMerge w:val="restart"/>
          </w:tcPr>
          <w:p w14:paraId="35D46CA7">
            <w:pPr>
              <w:pStyle w:val="27"/>
              <w:rPr>
                <w:rFonts w:ascii="Times New Roman"/>
                <w:sz w:val="20"/>
                <w:szCs w:val="28"/>
              </w:rPr>
            </w:pPr>
          </w:p>
          <w:p w14:paraId="58B9E85C">
            <w:pPr>
              <w:pStyle w:val="27"/>
              <w:rPr>
                <w:rFonts w:ascii="Times New Roman"/>
                <w:sz w:val="20"/>
                <w:szCs w:val="28"/>
              </w:rPr>
            </w:pPr>
          </w:p>
          <w:p w14:paraId="07851771">
            <w:pPr>
              <w:pStyle w:val="27"/>
              <w:rPr>
                <w:rFonts w:ascii="Times New Roman"/>
                <w:sz w:val="20"/>
                <w:szCs w:val="28"/>
              </w:rPr>
            </w:pPr>
          </w:p>
          <w:p w14:paraId="3958C6DA">
            <w:pPr>
              <w:pStyle w:val="27"/>
              <w:rPr>
                <w:rFonts w:ascii="Times New Roman"/>
                <w:sz w:val="20"/>
                <w:szCs w:val="28"/>
              </w:rPr>
            </w:pPr>
          </w:p>
          <w:p w14:paraId="4856944D">
            <w:pPr>
              <w:pStyle w:val="27"/>
              <w:rPr>
                <w:rFonts w:ascii="Times New Roman"/>
                <w:sz w:val="20"/>
                <w:szCs w:val="28"/>
              </w:rPr>
            </w:pPr>
          </w:p>
          <w:p w14:paraId="2C4C7ACE">
            <w:pPr>
              <w:pStyle w:val="27"/>
              <w:rPr>
                <w:rFonts w:ascii="Times New Roman"/>
                <w:sz w:val="20"/>
                <w:szCs w:val="28"/>
              </w:rPr>
            </w:pPr>
          </w:p>
          <w:p w14:paraId="271ECD8D">
            <w:pPr>
              <w:pStyle w:val="27"/>
              <w:spacing w:before="1"/>
              <w:rPr>
                <w:rFonts w:ascii="Times New Roman"/>
                <w:sz w:val="20"/>
                <w:szCs w:val="28"/>
              </w:rPr>
            </w:pPr>
          </w:p>
          <w:p w14:paraId="20297C68">
            <w:pPr>
              <w:pStyle w:val="27"/>
              <w:spacing w:line="249" w:lineRule="auto"/>
              <w:ind w:left="107" w:right="96"/>
              <w:jc w:val="both"/>
              <w:rPr>
                <w:sz w:val="20"/>
                <w:szCs w:val="28"/>
              </w:rPr>
            </w:pPr>
            <w:r>
              <w:rPr>
                <w:sz w:val="20"/>
                <w:szCs w:val="28"/>
              </w:rPr>
              <w:t>高校毕业生就业服务</w:t>
            </w:r>
          </w:p>
        </w:tc>
        <w:tc>
          <w:tcPr>
            <w:tcW w:w="1338" w:type="dxa"/>
          </w:tcPr>
          <w:p w14:paraId="708D607B">
            <w:pPr>
              <w:pStyle w:val="27"/>
              <w:rPr>
                <w:rFonts w:ascii="Times New Roman"/>
                <w:sz w:val="20"/>
                <w:szCs w:val="28"/>
              </w:rPr>
            </w:pPr>
          </w:p>
          <w:p w14:paraId="5DD83085">
            <w:pPr>
              <w:pStyle w:val="27"/>
              <w:spacing w:before="3"/>
              <w:rPr>
                <w:rFonts w:ascii="Times New Roman"/>
                <w:sz w:val="15"/>
                <w:szCs w:val="28"/>
              </w:rPr>
            </w:pPr>
          </w:p>
          <w:p w14:paraId="26AA7F81">
            <w:pPr>
              <w:pStyle w:val="27"/>
              <w:spacing w:before="1" w:line="249" w:lineRule="auto"/>
              <w:ind w:left="107" w:right="82"/>
              <w:rPr>
                <w:sz w:val="20"/>
                <w:szCs w:val="28"/>
              </w:rPr>
            </w:pPr>
            <w:r>
              <w:rPr>
                <w:sz w:val="20"/>
                <w:szCs w:val="28"/>
              </w:rPr>
              <w:t>就业见习补贴申领</w:t>
            </w:r>
          </w:p>
        </w:tc>
        <w:tc>
          <w:tcPr>
            <w:tcW w:w="2678" w:type="dxa"/>
          </w:tcPr>
          <w:p w14:paraId="6E957ECD">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restart"/>
          </w:tcPr>
          <w:p w14:paraId="2591204B">
            <w:pPr>
              <w:pStyle w:val="27"/>
              <w:rPr>
                <w:rFonts w:ascii="Times New Roman"/>
                <w:sz w:val="20"/>
                <w:szCs w:val="28"/>
              </w:rPr>
            </w:pPr>
          </w:p>
          <w:p w14:paraId="06574C20">
            <w:pPr>
              <w:pStyle w:val="27"/>
              <w:rPr>
                <w:rFonts w:ascii="Times New Roman"/>
                <w:sz w:val="20"/>
                <w:szCs w:val="28"/>
              </w:rPr>
            </w:pPr>
          </w:p>
          <w:p w14:paraId="08B0F1CA">
            <w:pPr>
              <w:pStyle w:val="27"/>
              <w:rPr>
                <w:rFonts w:ascii="Times New Roman"/>
                <w:sz w:val="20"/>
                <w:szCs w:val="28"/>
              </w:rPr>
            </w:pPr>
          </w:p>
          <w:p w14:paraId="2D49DD57">
            <w:pPr>
              <w:pStyle w:val="27"/>
              <w:rPr>
                <w:rFonts w:ascii="Times New Roman"/>
                <w:sz w:val="20"/>
                <w:szCs w:val="28"/>
              </w:rPr>
            </w:pPr>
          </w:p>
          <w:p w14:paraId="2CB906E2">
            <w:pPr>
              <w:pStyle w:val="27"/>
              <w:rPr>
                <w:rFonts w:ascii="Times New Roman"/>
                <w:sz w:val="20"/>
                <w:szCs w:val="28"/>
              </w:rPr>
            </w:pPr>
          </w:p>
          <w:p w14:paraId="645E552B">
            <w:pPr>
              <w:pStyle w:val="27"/>
              <w:spacing w:before="3"/>
              <w:rPr>
                <w:rFonts w:ascii="Times New Roman"/>
                <w:sz w:val="18"/>
                <w:szCs w:val="28"/>
              </w:rPr>
            </w:pPr>
          </w:p>
          <w:p w14:paraId="5F14D9E1">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52" w:type="dxa"/>
          </w:tcPr>
          <w:p w14:paraId="1927FCFE">
            <w:pPr>
              <w:pStyle w:val="27"/>
              <w:spacing w:before="10"/>
              <w:rPr>
                <w:rFonts w:ascii="Times New Roman"/>
                <w:sz w:val="22"/>
                <w:szCs w:val="28"/>
              </w:rPr>
            </w:pPr>
          </w:p>
          <w:p w14:paraId="780D024F">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75F3CB38">
            <w:pPr>
              <w:pStyle w:val="27"/>
              <w:spacing w:before="2" w:line="240" w:lineRule="atLeast"/>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105" w:type="dxa"/>
          </w:tcPr>
          <w:p w14:paraId="0271B2A2">
            <w:pPr>
              <w:pStyle w:val="27"/>
              <w:spacing w:before="10"/>
              <w:rPr>
                <w:rFonts w:ascii="Times New Roman"/>
                <w:sz w:val="22"/>
                <w:szCs w:val="28"/>
              </w:rPr>
            </w:pPr>
          </w:p>
          <w:p w14:paraId="0C2FACBC">
            <w:pPr>
              <w:pStyle w:val="27"/>
              <w:ind w:left="102"/>
              <w:rPr>
                <w:sz w:val="20"/>
                <w:szCs w:val="28"/>
              </w:rPr>
            </w:pPr>
            <w:r>
              <w:rPr>
                <w:sz w:val="20"/>
                <w:szCs w:val="28"/>
              </w:rPr>
              <w:t>■政府网站</w:t>
            </w:r>
          </w:p>
          <w:p w14:paraId="7DF721BA">
            <w:pPr>
              <w:pStyle w:val="27"/>
              <w:spacing w:before="9"/>
              <w:ind w:left="102"/>
              <w:rPr>
                <w:sz w:val="20"/>
                <w:szCs w:val="28"/>
              </w:rPr>
            </w:pPr>
            <w:r>
              <w:rPr>
                <w:sz w:val="20"/>
                <w:szCs w:val="28"/>
              </w:rPr>
              <w:t>■政务服务中心</w:t>
            </w:r>
          </w:p>
          <w:p w14:paraId="07C9C638">
            <w:pPr>
              <w:pStyle w:val="27"/>
              <w:spacing w:before="10"/>
              <w:ind w:left="102"/>
              <w:rPr>
                <w:sz w:val="20"/>
                <w:szCs w:val="28"/>
              </w:rPr>
            </w:pPr>
            <w:r>
              <w:rPr>
                <w:sz w:val="20"/>
                <w:szCs w:val="28"/>
              </w:rPr>
              <w:t>■基层公共服务平台</w:t>
            </w:r>
          </w:p>
        </w:tc>
        <w:tc>
          <w:tcPr>
            <w:tcW w:w="644" w:type="dxa"/>
          </w:tcPr>
          <w:p w14:paraId="10B5C462">
            <w:pPr>
              <w:pStyle w:val="27"/>
              <w:rPr>
                <w:rFonts w:ascii="Times New Roman"/>
                <w:sz w:val="20"/>
                <w:szCs w:val="28"/>
              </w:rPr>
            </w:pPr>
          </w:p>
          <w:p w14:paraId="319663E9">
            <w:pPr>
              <w:pStyle w:val="27"/>
              <w:spacing w:before="8"/>
              <w:rPr>
                <w:rFonts w:ascii="Times New Roman"/>
                <w:sz w:val="28"/>
                <w:szCs w:val="28"/>
              </w:rPr>
            </w:pPr>
          </w:p>
          <w:p w14:paraId="7761F7EC">
            <w:pPr>
              <w:pStyle w:val="27"/>
              <w:spacing w:before="1"/>
              <w:ind w:right="188"/>
              <w:jc w:val="right"/>
              <w:rPr>
                <w:sz w:val="20"/>
                <w:szCs w:val="28"/>
              </w:rPr>
            </w:pPr>
            <w:r>
              <w:rPr>
                <w:sz w:val="20"/>
                <w:szCs w:val="28"/>
              </w:rPr>
              <w:t>√</w:t>
            </w:r>
          </w:p>
        </w:tc>
        <w:tc>
          <w:tcPr>
            <w:tcW w:w="751" w:type="dxa"/>
          </w:tcPr>
          <w:p w14:paraId="143E49B0">
            <w:pPr>
              <w:pStyle w:val="27"/>
              <w:rPr>
                <w:rFonts w:ascii="Times New Roman"/>
                <w:sz w:val="20"/>
                <w:szCs w:val="28"/>
              </w:rPr>
            </w:pPr>
          </w:p>
        </w:tc>
        <w:tc>
          <w:tcPr>
            <w:tcW w:w="579" w:type="dxa"/>
          </w:tcPr>
          <w:p w14:paraId="428945E9">
            <w:pPr>
              <w:pStyle w:val="27"/>
              <w:rPr>
                <w:rFonts w:ascii="Times New Roman"/>
                <w:sz w:val="20"/>
                <w:szCs w:val="28"/>
              </w:rPr>
            </w:pPr>
          </w:p>
          <w:p w14:paraId="129360F0">
            <w:pPr>
              <w:pStyle w:val="27"/>
              <w:spacing w:before="8"/>
              <w:rPr>
                <w:rFonts w:ascii="Times New Roman"/>
                <w:sz w:val="28"/>
                <w:szCs w:val="28"/>
              </w:rPr>
            </w:pPr>
          </w:p>
          <w:p w14:paraId="4B0102A8">
            <w:pPr>
              <w:pStyle w:val="27"/>
              <w:spacing w:before="1"/>
              <w:jc w:val="center"/>
              <w:rPr>
                <w:sz w:val="20"/>
                <w:szCs w:val="28"/>
              </w:rPr>
            </w:pPr>
            <w:r>
              <w:rPr>
                <w:sz w:val="20"/>
                <w:szCs w:val="28"/>
              </w:rPr>
              <w:t>√</w:t>
            </w:r>
          </w:p>
        </w:tc>
        <w:tc>
          <w:tcPr>
            <w:tcW w:w="763" w:type="dxa"/>
          </w:tcPr>
          <w:p w14:paraId="33005CCF">
            <w:pPr>
              <w:pStyle w:val="27"/>
              <w:rPr>
                <w:rFonts w:ascii="Times New Roman"/>
                <w:sz w:val="20"/>
                <w:szCs w:val="28"/>
              </w:rPr>
            </w:pPr>
          </w:p>
        </w:tc>
      </w:tr>
      <w:tr w14:paraId="38DB1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jc w:val="center"/>
        </w:trPr>
        <w:tc>
          <w:tcPr>
            <w:tcW w:w="568" w:type="dxa"/>
          </w:tcPr>
          <w:p w14:paraId="6E0E11FE">
            <w:pPr>
              <w:pStyle w:val="27"/>
              <w:rPr>
                <w:rFonts w:ascii="Times New Roman"/>
                <w:sz w:val="20"/>
                <w:szCs w:val="28"/>
              </w:rPr>
            </w:pPr>
          </w:p>
          <w:p w14:paraId="5FD92084">
            <w:pPr>
              <w:pStyle w:val="27"/>
              <w:spacing w:before="7"/>
              <w:rPr>
                <w:rFonts w:ascii="Times New Roman"/>
                <w:sz w:val="28"/>
                <w:szCs w:val="28"/>
              </w:rPr>
            </w:pPr>
          </w:p>
          <w:p w14:paraId="082BFDAB">
            <w:pPr>
              <w:pStyle w:val="27"/>
              <w:ind w:left="138" w:right="130"/>
              <w:jc w:val="center"/>
              <w:rPr>
                <w:sz w:val="20"/>
                <w:szCs w:val="28"/>
              </w:rPr>
            </w:pPr>
            <w:r>
              <w:rPr>
                <w:sz w:val="20"/>
                <w:szCs w:val="28"/>
              </w:rPr>
              <w:t>22</w:t>
            </w:r>
          </w:p>
        </w:tc>
        <w:tc>
          <w:tcPr>
            <w:tcW w:w="860" w:type="dxa"/>
            <w:vMerge w:val="continue"/>
            <w:tcBorders>
              <w:top w:val="nil"/>
            </w:tcBorders>
          </w:tcPr>
          <w:p w14:paraId="5FDD72A9">
            <w:pPr>
              <w:rPr>
                <w:sz w:val="4"/>
                <w:szCs w:val="4"/>
              </w:rPr>
            </w:pPr>
          </w:p>
        </w:tc>
        <w:tc>
          <w:tcPr>
            <w:tcW w:w="1338" w:type="dxa"/>
          </w:tcPr>
          <w:p w14:paraId="323E9B58">
            <w:pPr>
              <w:pStyle w:val="27"/>
              <w:rPr>
                <w:rFonts w:ascii="Times New Roman"/>
                <w:sz w:val="20"/>
                <w:szCs w:val="28"/>
              </w:rPr>
            </w:pPr>
          </w:p>
          <w:p w14:paraId="1F8523F6">
            <w:pPr>
              <w:pStyle w:val="27"/>
              <w:spacing w:before="2"/>
              <w:rPr>
                <w:rFonts w:ascii="Times New Roman"/>
                <w:sz w:val="15"/>
                <w:szCs w:val="28"/>
              </w:rPr>
            </w:pPr>
          </w:p>
          <w:p w14:paraId="1A588660">
            <w:pPr>
              <w:pStyle w:val="27"/>
              <w:spacing w:line="249" w:lineRule="auto"/>
              <w:ind w:left="107" w:right="82"/>
              <w:rPr>
                <w:sz w:val="20"/>
                <w:szCs w:val="28"/>
              </w:rPr>
            </w:pPr>
            <w:r>
              <w:rPr>
                <w:sz w:val="20"/>
                <w:szCs w:val="28"/>
              </w:rPr>
              <w:t>求职创业补贴申领</w:t>
            </w:r>
          </w:p>
        </w:tc>
        <w:tc>
          <w:tcPr>
            <w:tcW w:w="2678" w:type="dxa"/>
          </w:tcPr>
          <w:p w14:paraId="433B7B75">
            <w:pPr>
              <w:pStyle w:val="27"/>
              <w:spacing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14:paraId="014CD8C0">
            <w:pPr>
              <w:rPr>
                <w:sz w:val="4"/>
                <w:szCs w:val="4"/>
              </w:rPr>
            </w:pPr>
          </w:p>
        </w:tc>
        <w:tc>
          <w:tcPr>
            <w:tcW w:w="1652" w:type="dxa"/>
          </w:tcPr>
          <w:p w14:paraId="3A69857A">
            <w:pPr>
              <w:pStyle w:val="27"/>
              <w:spacing w:before="8"/>
              <w:rPr>
                <w:rFonts w:ascii="Times New Roman"/>
                <w:sz w:val="22"/>
                <w:szCs w:val="28"/>
              </w:rPr>
            </w:pPr>
          </w:p>
          <w:p w14:paraId="49F8C161">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0A500B69">
            <w:pPr>
              <w:pStyle w:val="27"/>
              <w:spacing w:line="240" w:lineRule="atLeast"/>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105" w:type="dxa"/>
          </w:tcPr>
          <w:p w14:paraId="6BBD0B08">
            <w:pPr>
              <w:pStyle w:val="27"/>
              <w:spacing w:before="8"/>
              <w:rPr>
                <w:rFonts w:ascii="Times New Roman"/>
                <w:sz w:val="22"/>
                <w:szCs w:val="28"/>
              </w:rPr>
            </w:pPr>
          </w:p>
          <w:p w14:paraId="3C0783E1">
            <w:pPr>
              <w:pStyle w:val="27"/>
              <w:ind w:left="102"/>
              <w:rPr>
                <w:sz w:val="20"/>
                <w:szCs w:val="28"/>
              </w:rPr>
            </w:pPr>
            <w:r>
              <w:rPr>
                <w:sz w:val="20"/>
                <w:szCs w:val="28"/>
              </w:rPr>
              <w:t>■政府网站</w:t>
            </w:r>
          </w:p>
          <w:p w14:paraId="61EB1DEC">
            <w:pPr>
              <w:pStyle w:val="27"/>
              <w:spacing w:before="10"/>
              <w:ind w:left="102"/>
              <w:rPr>
                <w:sz w:val="20"/>
                <w:szCs w:val="28"/>
              </w:rPr>
            </w:pPr>
            <w:r>
              <w:rPr>
                <w:sz w:val="20"/>
                <w:szCs w:val="28"/>
              </w:rPr>
              <w:t>■政务服务中心</w:t>
            </w:r>
          </w:p>
          <w:p w14:paraId="6C4A8E2C">
            <w:pPr>
              <w:pStyle w:val="27"/>
              <w:spacing w:before="9"/>
              <w:ind w:left="102"/>
              <w:rPr>
                <w:sz w:val="20"/>
                <w:szCs w:val="28"/>
              </w:rPr>
            </w:pPr>
            <w:r>
              <w:rPr>
                <w:sz w:val="20"/>
                <w:szCs w:val="28"/>
              </w:rPr>
              <w:t>■基层公共服务平台</w:t>
            </w:r>
          </w:p>
        </w:tc>
        <w:tc>
          <w:tcPr>
            <w:tcW w:w="644" w:type="dxa"/>
          </w:tcPr>
          <w:p w14:paraId="35CF2566">
            <w:pPr>
              <w:pStyle w:val="27"/>
              <w:rPr>
                <w:rFonts w:ascii="Times New Roman"/>
                <w:sz w:val="20"/>
                <w:szCs w:val="28"/>
              </w:rPr>
            </w:pPr>
          </w:p>
          <w:p w14:paraId="4003040E">
            <w:pPr>
              <w:pStyle w:val="27"/>
              <w:spacing w:before="7"/>
              <w:rPr>
                <w:rFonts w:ascii="Times New Roman"/>
                <w:sz w:val="28"/>
                <w:szCs w:val="28"/>
              </w:rPr>
            </w:pPr>
          </w:p>
          <w:p w14:paraId="5E12ED3B">
            <w:pPr>
              <w:pStyle w:val="27"/>
              <w:ind w:right="188"/>
              <w:jc w:val="right"/>
              <w:rPr>
                <w:sz w:val="20"/>
                <w:szCs w:val="28"/>
              </w:rPr>
            </w:pPr>
            <w:r>
              <w:rPr>
                <w:sz w:val="20"/>
                <w:szCs w:val="28"/>
              </w:rPr>
              <w:t>√</w:t>
            </w:r>
          </w:p>
        </w:tc>
        <w:tc>
          <w:tcPr>
            <w:tcW w:w="751" w:type="dxa"/>
          </w:tcPr>
          <w:p w14:paraId="22399149">
            <w:pPr>
              <w:pStyle w:val="27"/>
              <w:rPr>
                <w:rFonts w:ascii="Times New Roman"/>
                <w:sz w:val="20"/>
                <w:szCs w:val="28"/>
              </w:rPr>
            </w:pPr>
          </w:p>
        </w:tc>
        <w:tc>
          <w:tcPr>
            <w:tcW w:w="579" w:type="dxa"/>
          </w:tcPr>
          <w:p w14:paraId="0F2000F0">
            <w:pPr>
              <w:pStyle w:val="27"/>
              <w:rPr>
                <w:rFonts w:ascii="Times New Roman"/>
                <w:sz w:val="20"/>
                <w:szCs w:val="28"/>
              </w:rPr>
            </w:pPr>
          </w:p>
          <w:p w14:paraId="76C084E5">
            <w:pPr>
              <w:pStyle w:val="27"/>
              <w:spacing w:before="7"/>
              <w:rPr>
                <w:rFonts w:ascii="Times New Roman"/>
                <w:sz w:val="28"/>
                <w:szCs w:val="28"/>
              </w:rPr>
            </w:pPr>
          </w:p>
          <w:p w14:paraId="3DF2A476">
            <w:pPr>
              <w:pStyle w:val="27"/>
              <w:jc w:val="center"/>
              <w:rPr>
                <w:sz w:val="20"/>
                <w:szCs w:val="28"/>
              </w:rPr>
            </w:pPr>
            <w:r>
              <w:rPr>
                <w:sz w:val="20"/>
                <w:szCs w:val="28"/>
              </w:rPr>
              <w:t>√</w:t>
            </w:r>
          </w:p>
        </w:tc>
        <w:tc>
          <w:tcPr>
            <w:tcW w:w="763" w:type="dxa"/>
          </w:tcPr>
          <w:p w14:paraId="20E8AD2A">
            <w:pPr>
              <w:pStyle w:val="27"/>
              <w:rPr>
                <w:rFonts w:ascii="Times New Roman"/>
                <w:sz w:val="20"/>
                <w:szCs w:val="28"/>
              </w:rPr>
            </w:pPr>
          </w:p>
        </w:tc>
      </w:tr>
      <w:tr w14:paraId="6DBD8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jc w:val="center"/>
        </w:trPr>
        <w:tc>
          <w:tcPr>
            <w:tcW w:w="568" w:type="dxa"/>
          </w:tcPr>
          <w:p w14:paraId="12BD6AD2">
            <w:pPr>
              <w:pStyle w:val="27"/>
              <w:rPr>
                <w:rFonts w:ascii="Times New Roman"/>
                <w:sz w:val="20"/>
                <w:szCs w:val="28"/>
              </w:rPr>
            </w:pPr>
          </w:p>
          <w:p w14:paraId="6DE4B6BA">
            <w:pPr>
              <w:pStyle w:val="27"/>
              <w:spacing w:before="6"/>
              <w:rPr>
                <w:rFonts w:ascii="Times New Roman"/>
                <w:sz w:val="28"/>
                <w:szCs w:val="28"/>
              </w:rPr>
            </w:pPr>
          </w:p>
          <w:p w14:paraId="183E0C7F">
            <w:pPr>
              <w:pStyle w:val="27"/>
              <w:ind w:left="138" w:right="130"/>
              <w:jc w:val="center"/>
              <w:rPr>
                <w:sz w:val="20"/>
                <w:szCs w:val="28"/>
              </w:rPr>
            </w:pPr>
            <w:r>
              <w:rPr>
                <w:sz w:val="20"/>
                <w:szCs w:val="28"/>
              </w:rPr>
              <w:t>23</w:t>
            </w:r>
          </w:p>
        </w:tc>
        <w:tc>
          <w:tcPr>
            <w:tcW w:w="860" w:type="dxa"/>
            <w:vMerge w:val="continue"/>
            <w:tcBorders>
              <w:top w:val="nil"/>
            </w:tcBorders>
          </w:tcPr>
          <w:p w14:paraId="365D76EF">
            <w:pPr>
              <w:rPr>
                <w:sz w:val="4"/>
                <w:szCs w:val="4"/>
              </w:rPr>
            </w:pPr>
          </w:p>
        </w:tc>
        <w:tc>
          <w:tcPr>
            <w:tcW w:w="1338" w:type="dxa"/>
          </w:tcPr>
          <w:p w14:paraId="287D581D">
            <w:pPr>
              <w:pStyle w:val="27"/>
              <w:spacing w:before="8"/>
              <w:rPr>
                <w:rFonts w:ascii="Times New Roman"/>
                <w:sz w:val="22"/>
                <w:szCs w:val="28"/>
              </w:rPr>
            </w:pPr>
          </w:p>
          <w:p w14:paraId="60025AF8">
            <w:pPr>
              <w:pStyle w:val="27"/>
              <w:spacing w:line="249" w:lineRule="auto"/>
              <w:ind w:left="107" w:right="82"/>
              <w:jc w:val="both"/>
              <w:rPr>
                <w:sz w:val="20"/>
                <w:szCs w:val="28"/>
              </w:rPr>
            </w:pPr>
            <w:r>
              <w:rPr>
                <w:sz w:val="20"/>
                <w:szCs w:val="28"/>
              </w:rPr>
              <w:t>高校毕业生社保补贴申领</w:t>
            </w:r>
          </w:p>
        </w:tc>
        <w:tc>
          <w:tcPr>
            <w:tcW w:w="2678" w:type="dxa"/>
          </w:tcPr>
          <w:p w14:paraId="512BA95A">
            <w:pPr>
              <w:pStyle w:val="27"/>
              <w:spacing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14:paraId="2EDCD130">
            <w:pPr>
              <w:rPr>
                <w:sz w:val="4"/>
                <w:szCs w:val="4"/>
              </w:rPr>
            </w:pPr>
          </w:p>
        </w:tc>
        <w:tc>
          <w:tcPr>
            <w:tcW w:w="1652" w:type="dxa"/>
          </w:tcPr>
          <w:p w14:paraId="3EDCDE3C">
            <w:pPr>
              <w:pStyle w:val="27"/>
              <w:spacing w:before="8"/>
              <w:rPr>
                <w:rFonts w:ascii="Times New Roman"/>
                <w:sz w:val="22"/>
                <w:szCs w:val="28"/>
              </w:rPr>
            </w:pPr>
          </w:p>
          <w:p w14:paraId="7FB0AB37">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181D8AE1">
            <w:pPr>
              <w:pStyle w:val="27"/>
              <w:spacing w:line="240" w:lineRule="atLeast"/>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105" w:type="dxa"/>
          </w:tcPr>
          <w:p w14:paraId="7FF66D07">
            <w:pPr>
              <w:pStyle w:val="27"/>
              <w:spacing w:before="8"/>
              <w:rPr>
                <w:rFonts w:ascii="Times New Roman"/>
                <w:sz w:val="22"/>
                <w:szCs w:val="28"/>
              </w:rPr>
            </w:pPr>
          </w:p>
          <w:p w14:paraId="16E22AB0">
            <w:pPr>
              <w:pStyle w:val="27"/>
              <w:ind w:left="102"/>
              <w:rPr>
                <w:sz w:val="20"/>
                <w:szCs w:val="28"/>
              </w:rPr>
            </w:pPr>
            <w:r>
              <w:rPr>
                <w:sz w:val="20"/>
                <w:szCs w:val="28"/>
              </w:rPr>
              <w:t>■政府网站</w:t>
            </w:r>
          </w:p>
          <w:p w14:paraId="0F5177D2">
            <w:pPr>
              <w:pStyle w:val="27"/>
              <w:spacing w:before="9"/>
              <w:ind w:left="102"/>
              <w:rPr>
                <w:sz w:val="20"/>
                <w:szCs w:val="28"/>
              </w:rPr>
            </w:pPr>
            <w:r>
              <w:rPr>
                <w:sz w:val="20"/>
                <w:szCs w:val="28"/>
              </w:rPr>
              <w:t>■政务服务中心</w:t>
            </w:r>
          </w:p>
          <w:p w14:paraId="6630A69A">
            <w:pPr>
              <w:pStyle w:val="27"/>
              <w:spacing w:before="10"/>
              <w:ind w:left="102"/>
              <w:rPr>
                <w:sz w:val="20"/>
                <w:szCs w:val="28"/>
              </w:rPr>
            </w:pPr>
            <w:r>
              <w:rPr>
                <w:sz w:val="20"/>
                <w:szCs w:val="28"/>
              </w:rPr>
              <w:t>■基层公共服务平台</w:t>
            </w:r>
          </w:p>
        </w:tc>
        <w:tc>
          <w:tcPr>
            <w:tcW w:w="644" w:type="dxa"/>
          </w:tcPr>
          <w:p w14:paraId="6A558B94">
            <w:pPr>
              <w:pStyle w:val="27"/>
              <w:rPr>
                <w:rFonts w:ascii="Times New Roman"/>
                <w:sz w:val="20"/>
                <w:szCs w:val="28"/>
              </w:rPr>
            </w:pPr>
          </w:p>
          <w:p w14:paraId="56C0617A">
            <w:pPr>
              <w:pStyle w:val="27"/>
              <w:spacing w:before="6"/>
              <w:rPr>
                <w:rFonts w:ascii="Times New Roman"/>
                <w:sz w:val="28"/>
                <w:szCs w:val="28"/>
              </w:rPr>
            </w:pPr>
          </w:p>
          <w:p w14:paraId="22F12100">
            <w:pPr>
              <w:pStyle w:val="27"/>
              <w:ind w:right="188"/>
              <w:jc w:val="right"/>
              <w:rPr>
                <w:sz w:val="20"/>
                <w:szCs w:val="28"/>
              </w:rPr>
            </w:pPr>
            <w:r>
              <w:rPr>
                <w:sz w:val="20"/>
                <w:szCs w:val="28"/>
              </w:rPr>
              <w:t>√</w:t>
            </w:r>
          </w:p>
        </w:tc>
        <w:tc>
          <w:tcPr>
            <w:tcW w:w="751" w:type="dxa"/>
          </w:tcPr>
          <w:p w14:paraId="27E4951E">
            <w:pPr>
              <w:pStyle w:val="27"/>
              <w:rPr>
                <w:rFonts w:ascii="Times New Roman"/>
                <w:sz w:val="20"/>
                <w:szCs w:val="28"/>
              </w:rPr>
            </w:pPr>
          </w:p>
        </w:tc>
        <w:tc>
          <w:tcPr>
            <w:tcW w:w="579" w:type="dxa"/>
          </w:tcPr>
          <w:p w14:paraId="33A2362A">
            <w:pPr>
              <w:pStyle w:val="27"/>
              <w:rPr>
                <w:rFonts w:ascii="Times New Roman"/>
                <w:sz w:val="20"/>
                <w:szCs w:val="28"/>
              </w:rPr>
            </w:pPr>
          </w:p>
          <w:p w14:paraId="57D45945">
            <w:pPr>
              <w:pStyle w:val="27"/>
              <w:spacing w:before="6"/>
              <w:rPr>
                <w:rFonts w:ascii="Times New Roman"/>
                <w:sz w:val="28"/>
                <w:szCs w:val="28"/>
              </w:rPr>
            </w:pPr>
          </w:p>
          <w:p w14:paraId="17FD65EA">
            <w:pPr>
              <w:pStyle w:val="27"/>
              <w:jc w:val="center"/>
              <w:rPr>
                <w:sz w:val="20"/>
                <w:szCs w:val="28"/>
              </w:rPr>
            </w:pPr>
            <w:r>
              <w:rPr>
                <w:sz w:val="20"/>
                <w:szCs w:val="28"/>
              </w:rPr>
              <w:t>√</w:t>
            </w:r>
          </w:p>
        </w:tc>
        <w:tc>
          <w:tcPr>
            <w:tcW w:w="763" w:type="dxa"/>
          </w:tcPr>
          <w:p w14:paraId="306B4DC5">
            <w:pPr>
              <w:pStyle w:val="27"/>
              <w:rPr>
                <w:rFonts w:ascii="Times New Roman"/>
                <w:sz w:val="20"/>
                <w:szCs w:val="28"/>
              </w:rPr>
            </w:pPr>
          </w:p>
        </w:tc>
      </w:tr>
    </w:tbl>
    <w:p w14:paraId="1D214121">
      <w:pPr>
        <w:spacing w:after="0"/>
        <w:jc w:val="both"/>
        <w:rPr>
          <w:sz w:val="18"/>
        </w:rPr>
        <w:sectPr>
          <w:pgSz w:w="16840" w:h="11910" w:orient="landscape"/>
          <w:pgMar w:top="1100" w:right="640" w:bottom="1520" w:left="640" w:header="0" w:footer="1321" w:gutter="0"/>
          <w:pgNumType w:fmt="numberInDash"/>
          <w:cols w:space="720" w:num="1"/>
        </w:sectPr>
      </w:pPr>
    </w:p>
    <w:p w14:paraId="7B53591F">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848"/>
        <w:gridCol w:w="1317"/>
        <w:gridCol w:w="2637"/>
        <w:gridCol w:w="1694"/>
        <w:gridCol w:w="1591"/>
        <w:gridCol w:w="1040"/>
        <w:gridCol w:w="2073"/>
        <w:gridCol w:w="636"/>
        <w:gridCol w:w="738"/>
        <w:gridCol w:w="571"/>
        <w:gridCol w:w="751"/>
      </w:tblGrid>
      <w:tr w14:paraId="19BBA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60" w:type="dxa"/>
            <w:vMerge w:val="restart"/>
          </w:tcPr>
          <w:p w14:paraId="569107E3">
            <w:pPr>
              <w:pStyle w:val="27"/>
              <w:spacing w:before="9"/>
              <w:rPr>
                <w:rFonts w:ascii="Times New Roman"/>
                <w:sz w:val="32"/>
                <w:szCs w:val="28"/>
              </w:rPr>
            </w:pPr>
          </w:p>
          <w:p w14:paraId="1CAE3900">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65" w:type="dxa"/>
            <w:gridSpan w:val="2"/>
          </w:tcPr>
          <w:p w14:paraId="5840D309">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7" w:type="dxa"/>
            <w:vMerge w:val="restart"/>
          </w:tcPr>
          <w:p w14:paraId="7FA3FA82">
            <w:pPr>
              <w:pStyle w:val="27"/>
              <w:rPr>
                <w:rFonts w:ascii="Times New Roman"/>
                <w:sz w:val="24"/>
                <w:szCs w:val="28"/>
              </w:rPr>
            </w:pPr>
          </w:p>
          <w:p w14:paraId="364DFB3C">
            <w:pPr>
              <w:pStyle w:val="27"/>
              <w:spacing w:before="4"/>
              <w:rPr>
                <w:rFonts w:ascii="Times New Roman"/>
                <w:sz w:val="21"/>
                <w:szCs w:val="28"/>
              </w:rPr>
            </w:pPr>
          </w:p>
          <w:p w14:paraId="121A8ADA">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694" w:type="dxa"/>
            <w:vMerge w:val="restart"/>
          </w:tcPr>
          <w:p w14:paraId="002BC732">
            <w:pPr>
              <w:pStyle w:val="27"/>
              <w:rPr>
                <w:rFonts w:ascii="Times New Roman"/>
                <w:sz w:val="24"/>
                <w:szCs w:val="28"/>
              </w:rPr>
            </w:pPr>
          </w:p>
          <w:p w14:paraId="39B9127E">
            <w:pPr>
              <w:pStyle w:val="27"/>
              <w:spacing w:before="4"/>
              <w:rPr>
                <w:rFonts w:ascii="Times New Roman"/>
                <w:sz w:val="21"/>
                <w:szCs w:val="28"/>
              </w:rPr>
            </w:pPr>
          </w:p>
          <w:p w14:paraId="3DE43B9E">
            <w:pPr>
              <w:pStyle w:val="27"/>
              <w:spacing w:before="1"/>
              <w:ind w:left="312"/>
              <w:rPr>
                <w:rFonts w:hint="eastAsia" w:ascii="黑体" w:eastAsia="黑体"/>
                <w:sz w:val="24"/>
                <w:szCs w:val="28"/>
              </w:rPr>
            </w:pPr>
            <w:r>
              <w:rPr>
                <w:rFonts w:hint="eastAsia" w:ascii="黑体" w:eastAsia="黑体"/>
                <w:sz w:val="24"/>
                <w:szCs w:val="28"/>
              </w:rPr>
              <w:t>公开依据</w:t>
            </w:r>
          </w:p>
        </w:tc>
        <w:tc>
          <w:tcPr>
            <w:tcW w:w="1591" w:type="dxa"/>
            <w:vMerge w:val="restart"/>
          </w:tcPr>
          <w:p w14:paraId="52B61AE6">
            <w:pPr>
              <w:pStyle w:val="27"/>
              <w:rPr>
                <w:rFonts w:ascii="Times New Roman"/>
                <w:sz w:val="24"/>
                <w:szCs w:val="28"/>
              </w:rPr>
            </w:pPr>
          </w:p>
          <w:p w14:paraId="2F72C59D">
            <w:pPr>
              <w:pStyle w:val="27"/>
              <w:spacing w:before="4"/>
              <w:rPr>
                <w:rFonts w:ascii="Times New Roman"/>
                <w:sz w:val="21"/>
                <w:szCs w:val="28"/>
              </w:rPr>
            </w:pPr>
          </w:p>
          <w:p w14:paraId="67695196">
            <w:pPr>
              <w:pStyle w:val="27"/>
              <w:spacing w:before="1"/>
              <w:ind w:left="393"/>
              <w:rPr>
                <w:rFonts w:hint="eastAsia" w:ascii="黑体" w:eastAsia="黑体"/>
                <w:sz w:val="24"/>
                <w:szCs w:val="28"/>
              </w:rPr>
            </w:pPr>
            <w:r>
              <w:rPr>
                <w:rFonts w:hint="eastAsia" w:ascii="黑体" w:eastAsia="黑体"/>
                <w:sz w:val="24"/>
                <w:szCs w:val="28"/>
              </w:rPr>
              <w:t>公开时限</w:t>
            </w:r>
          </w:p>
        </w:tc>
        <w:tc>
          <w:tcPr>
            <w:tcW w:w="1040" w:type="dxa"/>
            <w:vMerge w:val="restart"/>
          </w:tcPr>
          <w:p w14:paraId="3B018DCB">
            <w:pPr>
              <w:pStyle w:val="27"/>
              <w:spacing w:before="9"/>
              <w:rPr>
                <w:rFonts w:ascii="Times New Roman"/>
                <w:sz w:val="32"/>
                <w:szCs w:val="28"/>
              </w:rPr>
            </w:pPr>
          </w:p>
          <w:p w14:paraId="219BBF5D">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73" w:type="dxa"/>
            <w:vMerge w:val="restart"/>
          </w:tcPr>
          <w:p w14:paraId="320FBEB0">
            <w:pPr>
              <w:pStyle w:val="27"/>
              <w:rPr>
                <w:rFonts w:ascii="Times New Roman"/>
                <w:sz w:val="24"/>
                <w:szCs w:val="28"/>
              </w:rPr>
            </w:pPr>
          </w:p>
          <w:p w14:paraId="798C1D83">
            <w:pPr>
              <w:pStyle w:val="27"/>
              <w:spacing w:before="4"/>
              <w:rPr>
                <w:rFonts w:ascii="Times New Roman"/>
                <w:sz w:val="21"/>
                <w:szCs w:val="28"/>
              </w:rPr>
            </w:pPr>
          </w:p>
          <w:p w14:paraId="42A753FF">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74" w:type="dxa"/>
            <w:gridSpan w:val="2"/>
          </w:tcPr>
          <w:p w14:paraId="0D2B40DB">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22" w:type="dxa"/>
            <w:gridSpan w:val="2"/>
          </w:tcPr>
          <w:p w14:paraId="41C4C079">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31179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560" w:type="dxa"/>
            <w:vMerge w:val="continue"/>
            <w:tcBorders>
              <w:top w:val="nil"/>
            </w:tcBorders>
          </w:tcPr>
          <w:p w14:paraId="7523D3BA">
            <w:pPr>
              <w:rPr>
                <w:sz w:val="4"/>
                <w:szCs w:val="4"/>
              </w:rPr>
            </w:pPr>
          </w:p>
        </w:tc>
        <w:tc>
          <w:tcPr>
            <w:tcW w:w="848" w:type="dxa"/>
          </w:tcPr>
          <w:p w14:paraId="251315AE">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7" w:type="dxa"/>
          </w:tcPr>
          <w:p w14:paraId="0A9AF2F2">
            <w:pPr>
              <w:pStyle w:val="27"/>
              <w:spacing w:before="5"/>
              <w:rPr>
                <w:rFonts w:ascii="Times New Roman"/>
                <w:sz w:val="32"/>
                <w:szCs w:val="28"/>
              </w:rPr>
            </w:pPr>
          </w:p>
          <w:p w14:paraId="3F30E774">
            <w:pPr>
              <w:pStyle w:val="27"/>
              <w:ind w:left="145"/>
              <w:rPr>
                <w:rFonts w:hint="eastAsia" w:ascii="黑体" w:eastAsia="黑体"/>
                <w:sz w:val="24"/>
                <w:szCs w:val="28"/>
              </w:rPr>
            </w:pPr>
            <w:r>
              <w:rPr>
                <w:rFonts w:hint="eastAsia" w:ascii="黑体" w:eastAsia="黑体"/>
                <w:sz w:val="24"/>
                <w:szCs w:val="28"/>
              </w:rPr>
              <w:t>二级事项</w:t>
            </w:r>
          </w:p>
        </w:tc>
        <w:tc>
          <w:tcPr>
            <w:tcW w:w="2637" w:type="dxa"/>
            <w:vMerge w:val="continue"/>
            <w:tcBorders>
              <w:top w:val="nil"/>
            </w:tcBorders>
          </w:tcPr>
          <w:p w14:paraId="30D3E8BE">
            <w:pPr>
              <w:rPr>
                <w:sz w:val="4"/>
                <w:szCs w:val="4"/>
              </w:rPr>
            </w:pPr>
          </w:p>
        </w:tc>
        <w:tc>
          <w:tcPr>
            <w:tcW w:w="1694" w:type="dxa"/>
            <w:vMerge w:val="continue"/>
            <w:tcBorders>
              <w:top w:val="nil"/>
            </w:tcBorders>
          </w:tcPr>
          <w:p w14:paraId="16D5819D">
            <w:pPr>
              <w:rPr>
                <w:sz w:val="4"/>
                <w:szCs w:val="4"/>
              </w:rPr>
            </w:pPr>
          </w:p>
        </w:tc>
        <w:tc>
          <w:tcPr>
            <w:tcW w:w="1591" w:type="dxa"/>
            <w:vMerge w:val="continue"/>
            <w:tcBorders>
              <w:top w:val="nil"/>
            </w:tcBorders>
          </w:tcPr>
          <w:p w14:paraId="2C802984">
            <w:pPr>
              <w:rPr>
                <w:sz w:val="4"/>
                <w:szCs w:val="4"/>
              </w:rPr>
            </w:pPr>
          </w:p>
        </w:tc>
        <w:tc>
          <w:tcPr>
            <w:tcW w:w="1040" w:type="dxa"/>
            <w:vMerge w:val="continue"/>
            <w:tcBorders>
              <w:top w:val="nil"/>
            </w:tcBorders>
          </w:tcPr>
          <w:p w14:paraId="46331E5A">
            <w:pPr>
              <w:rPr>
                <w:sz w:val="4"/>
                <w:szCs w:val="4"/>
              </w:rPr>
            </w:pPr>
          </w:p>
        </w:tc>
        <w:tc>
          <w:tcPr>
            <w:tcW w:w="2073" w:type="dxa"/>
            <w:vMerge w:val="continue"/>
            <w:tcBorders>
              <w:top w:val="nil"/>
            </w:tcBorders>
          </w:tcPr>
          <w:p w14:paraId="585763B4">
            <w:pPr>
              <w:rPr>
                <w:sz w:val="4"/>
                <w:szCs w:val="4"/>
              </w:rPr>
            </w:pPr>
          </w:p>
        </w:tc>
        <w:tc>
          <w:tcPr>
            <w:tcW w:w="636" w:type="dxa"/>
          </w:tcPr>
          <w:p w14:paraId="552857C7">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4D6AEAC6">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8" w:type="dxa"/>
          </w:tcPr>
          <w:p w14:paraId="47CB2F81">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71" w:type="dxa"/>
          </w:tcPr>
          <w:p w14:paraId="45D93702">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1" w:type="dxa"/>
          </w:tcPr>
          <w:p w14:paraId="41D508E6">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3EBEB53E">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76906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9" w:hRule="atLeast"/>
        </w:trPr>
        <w:tc>
          <w:tcPr>
            <w:tcW w:w="560" w:type="dxa"/>
          </w:tcPr>
          <w:p w14:paraId="163725AB">
            <w:pPr>
              <w:pStyle w:val="27"/>
              <w:rPr>
                <w:rFonts w:ascii="Times New Roman"/>
                <w:sz w:val="20"/>
                <w:szCs w:val="28"/>
              </w:rPr>
            </w:pPr>
          </w:p>
          <w:p w14:paraId="3431F4CC">
            <w:pPr>
              <w:pStyle w:val="27"/>
              <w:rPr>
                <w:rFonts w:ascii="Times New Roman"/>
                <w:sz w:val="20"/>
                <w:szCs w:val="28"/>
              </w:rPr>
            </w:pPr>
          </w:p>
          <w:p w14:paraId="1DE74835">
            <w:pPr>
              <w:pStyle w:val="27"/>
              <w:rPr>
                <w:rFonts w:ascii="Times New Roman"/>
                <w:sz w:val="20"/>
                <w:szCs w:val="28"/>
              </w:rPr>
            </w:pPr>
          </w:p>
          <w:p w14:paraId="6DFC068C">
            <w:pPr>
              <w:pStyle w:val="27"/>
              <w:rPr>
                <w:rFonts w:ascii="Times New Roman"/>
                <w:sz w:val="20"/>
                <w:szCs w:val="28"/>
              </w:rPr>
            </w:pPr>
          </w:p>
          <w:p w14:paraId="3C589669">
            <w:pPr>
              <w:pStyle w:val="27"/>
              <w:spacing w:before="1"/>
              <w:rPr>
                <w:rFonts w:ascii="Times New Roman"/>
                <w:sz w:val="24"/>
                <w:szCs w:val="28"/>
              </w:rPr>
            </w:pPr>
          </w:p>
          <w:p w14:paraId="05BB4FB1">
            <w:pPr>
              <w:pStyle w:val="27"/>
              <w:spacing w:before="1"/>
              <w:ind w:left="138" w:right="130"/>
              <w:jc w:val="center"/>
              <w:rPr>
                <w:sz w:val="20"/>
                <w:szCs w:val="28"/>
              </w:rPr>
            </w:pPr>
            <w:r>
              <w:rPr>
                <w:sz w:val="20"/>
                <w:szCs w:val="28"/>
              </w:rPr>
              <w:t>24</w:t>
            </w:r>
          </w:p>
        </w:tc>
        <w:tc>
          <w:tcPr>
            <w:tcW w:w="848" w:type="dxa"/>
          </w:tcPr>
          <w:p w14:paraId="72BDA519">
            <w:pPr>
              <w:pStyle w:val="27"/>
              <w:rPr>
                <w:rFonts w:ascii="Times New Roman"/>
                <w:sz w:val="20"/>
                <w:szCs w:val="28"/>
              </w:rPr>
            </w:pPr>
          </w:p>
          <w:p w14:paraId="33F0C14D">
            <w:pPr>
              <w:pStyle w:val="27"/>
              <w:spacing w:before="10"/>
              <w:rPr>
                <w:rFonts w:ascii="Times New Roman"/>
                <w:sz w:val="22"/>
                <w:szCs w:val="28"/>
              </w:rPr>
            </w:pPr>
          </w:p>
          <w:p w14:paraId="5226D22B">
            <w:pPr>
              <w:pStyle w:val="27"/>
              <w:spacing w:line="324" w:lineRule="auto"/>
              <w:ind w:left="107" w:right="96"/>
              <w:jc w:val="both"/>
              <w:rPr>
                <w:sz w:val="20"/>
                <w:szCs w:val="28"/>
              </w:rPr>
            </w:pPr>
            <w:r>
              <w:rPr>
                <w:sz w:val="20"/>
                <w:szCs w:val="28"/>
              </w:rPr>
              <w:t>基本公共就业创业政府购买服务</w:t>
            </w:r>
          </w:p>
        </w:tc>
        <w:tc>
          <w:tcPr>
            <w:tcW w:w="1317" w:type="dxa"/>
          </w:tcPr>
          <w:p w14:paraId="02A2BDB9">
            <w:pPr>
              <w:pStyle w:val="27"/>
              <w:rPr>
                <w:rFonts w:ascii="Times New Roman"/>
                <w:sz w:val="20"/>
                <w:szCs w:val="28"/>
              </w:rPr>
            </w:pPr>
          </w:p>
          <w:p w14:paraId="38536673">
            <w:pPr>
              <w:pStyle w:val="27"/>
              <w:rPr>
                <w:rFonts w:ascii="Times New Roman"/>
                <w:sz w:val="20"/>
                <w:szCs w:val="28"/>
              </w:rPr>
            </w:pPr>
          </w:p>
          <w:p w14:paraId="05FD71F9">
            <w:pPr>
              <w:pStyle w:val="27"/>
              <w:spacing w:before="5"/>
              <w:rPr>
                <w:rFonts w:ascii="Times New Roman"/>
                <w:sz w:val="18"/>
                <w:szCs w:val="28"/>
              </w:rPr>
            </w:pPr>
          </w:p>
          <w:p w14:paraId="5B085CBE">
            <w:pPr>
              <w:pStyle w:val="27"/>
              <w:spacing w:line="324" w:lineRule="auto"/>
              <w:ind w:left="107" w:right="82"/>
              <w:jc w:val="both"/>
              <w:rPr>
                <w:sz w:val="20"/>
                <w:szCs w:val="28"/>
              </w:rPr>
            </w:pPr>
            <w:r>
              <w:rPr>
                <w:sz w:val="20"/>
                <w:szCs w:val="28"/>
              </w:rPr>
              <w:t>政府向社会购买基本公共就业创业服务成果</w:t>
            </w:r>
          </w:p>
        </w:tc>
        <w:tc>
          <w:tcPr>
            <w:tcW w:w="2637" w:type="dxa"/>
          </w:tcPr>
          <w:p w14:paraId="6447ACAD">
            <w:pPr>
              <w:pStyle w:val="27"/>
              <w:spacing w:before="3"/>
              <w:rPr>
                <w:rFonts w:ascii="Times New Roman"/>
                <w:sz w:val="28"/>
                <w:szCs w:val="28"/>
              </w:rPr>
            </w:pPr>
          </w:p>
          <w:p w14:paraId="09900E64">
            <w:pPr>
              <w:pStyle w:val="27"/>
              <w:spacing w:line="324" w:lineRule="auto"/>
              <w:ind w:left="104" w:right="73"/>
              <w:jc w:val="both"/>
              <w:rPr>
                <w:sz w:val="20"/>
                <w:szCs w:val="28"/>
              </w:rPr>
            </w:pPr>
            <w:r>
              <w:rPr>
                <w:spacing w:val="-4"/>
                <w:sz w:val="20"/>
                <w:szCs w:val="28"/>
              </w:rPr>
              <w:t>文件依据、购买项目、购买</w:t>
            </w:r>
            <w:r>
              <w:rPr>
                <w:spacing w:val="14"/>
                <w:sz w:val="20"/>
                <w:szCs w:val="28"/>
              </w:rPr>
              <w:t>内容及评价标准、购买主</w:t>
            </w:r>
            <w:r>
              <w:rPr>
                <w:spacing w:val="-4"/>
                <w:sz w:val="20"/>
                <w:szCs w:val="28"/>
              </w:rPr>
              <w:t>体、承接主体条件、购买方</w:t>
            </w:r>
            <w:r>
              <w:rPr>
                <w:spacing w:val="-5"/>
                <w:sz w:val="20"/>
                <w:szCs w:val="28"/>
              </w:rPr>
              <w:t>式、提交材料、购买流程、</w:t>
            </w:r>
            <w:r>
              <w:rPr>
                <w:spacing w:val="4"/>
                <w:sz w:val="20"/>
                <w:szCs w:val="28"/>
              </w:rPr>
              <w:t>受理地点</w:t>
            </w:r>
            <w:r>
              <w:rPr>
                <w:spacing w:val="7"/>
                <w:sz w:val="20"/>
                <w:szCs w:val="28"/>
              </w:rPr>
              <w:t>（</w:t>
            </w:r>
            <w:r>
              <w:rPr>
                <w:spacing w:val="4"/>
                <w:sz w:val="20"/>
                <w:szCs w:val="28"/>
              </w:rPr>
              <w:t>方式</w:t>
            </w:r>
            <w:r>
              <w:rPr>
                <w:spacing w:val="-83"/>
                <w:sz w:val="20"/>
                <w:szCs w:val="28"/>
              </w:rPr>
              <w:t>）</w:t>
            </w:r>
            <w:r>
              <w:rPr>
                <w:spacing w:val="4"/>
                <w:sz w:val="20"/>
                <w:szCs w:val="28"/>
              </w:rPr>
              <w:t>、受理结</w:t>
            </w:r>
            <w:r>
              <w:rPr>
                <w:sz w:val="20"/>
                <w:szCs w:val="28"/>
              </w:rPr>
              <w:t>果告知方式、咨询电话</w:t>
            </w:r>
          </w:p>
        </w:tc>
        <w:tc>
          <w:tcPr>
            <w:tcW w:w="1694" w:type="dxa"/>
          </w:tcPr>
          <w:p w14:paraId="0344084C">
            <w:pPr>
              <w:pStyle w:val="27"/>
              <w:rPr>
                <w:rFonts w:ascii="Times New Roman"/>
                <w:sz w:val="20"/>
                <w:szCs w:val="28"/>
              </w:rPr>
            </w:pPr>
          </w:p>
          <w:p w14:paraId="30D4156F">
            <w:pPr>
              <w:pStyle w:val="27"/>
              <w:spacing w:before="10"/>
              <w:rPr>
                <w:rFonts w:ascii="Times New Roman"/>
                <w:sz w:val="22"/>
                <w:szCs w:val="28"/>
              </w:rPr>
            </w:pPr>
          </w:p>
          <w:p w14:paraId="3CC1A6F6">
            <w:pPr>
              <w:pStyle w:val="27"/>
              <w:spacing w:line="324"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91" w:type="dxa"/>
          </w:tcPr>
          <w:p w14:paraId="12E9BCA5">
            <w:pPr>
              <w:pStyle w:val="27"/>
              <w:rPr>
                <w:rFonts w:ascii="Times New Roman"/>
                <w:sz w:val="20"/>
                <w:szCs w:val="28"/>
              </w:rPr>
            </w:pPr>
          </w:p>
          <w:p w14:paraId="6C93F2D5">
            <w:pPr>
              <w:pStyle w:val="27"/>
              <w:rPr>
                <w:rFonts w:ascii="Times New Roman"/>
                <w:sz w:val="20"/>
                <w:szCs w:val="28"/>
              </w:rPr>
            </w:pPr>
          </w:p>
          <w:p w14:paraId="3BE57810">
            <w:pPr>
              <w:pStyle w:val="27"/>
              <w:rPr>
                <w:rFonts w:ascii="Times New Roman"/>
                <w:sz w:val="20"/>
                <w:szCs w:val="28"/>
              </w:rPr>
            </w:pPr>
          </w:p>
          <w:p w14:paraId="323C96FB">
            <w:pPr>
              <w:pStyle w:val="27"/>
              <w:spacing w:before="150" w:line="324" w:lineRule="auto"/>
              <w:ind w:left="103" w:right="98"/>
              <w:jc w:val="both"/>
              <w:rPr>
                <w:sz w:val="20"/>
                <w:szCs w:val="28"/>
              </w:rPr>
            </w:pPr>
            <w:r>
              <w:rPr>
                <w:sz w:val="20"/>
                <w:szCs w:val="28"/>
              </w:rPr>
              <w:t>公开事项信息形成或变更之日起 20 个工作日内公开</w:t>
            </w:r>
          </w:p>
        </w:tc>
        <w:tc>
          <w:tcPr>
            <w:tcW w:w="1040" w:type="dxa"/>
          </w:tcPr>
          <w:p w14:paraId="63F623C1">
            <w:pPr>
              <w:pStyle w:val="27"/>
              <w:rPr>
                <w:rFonts w:ascii="Times New Roman"/>
                <w:sz w:val="20"/>
                <w:szCs w:val="28"/>
              </w:rPr>
            </w:pPr>
          </w:p>
          <w:p w14:paraId="6B187D06">
            <w:pPr>
              <w:pStyle w:val="27"/>
              <w:spacing w:before="10"/>
              <w:rPr>
                <w:rFonts w:ascii="Times New Roman"/>
                <w:sz w:val="22"/>
                <w:szCs w:val="28"/>
              </w:rPr>
            </w:pPr>
          </w:p>
          <w:p w14:paraId="6D40786A">
            <w:pPr>
              <w:pStyle w:val="27"/>
              <w:spacing w:line="324"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73" w:type="dxa"/>
          </w:tcPr>
          <w:p w14:paraId="6FDD69AF">
            <w:pPr>
              <w:pStyle w:val="27"/>
              <w:rPr>
                <w:rFonts w:ascii="Times New Roman"/>
                <w:sz w:val="20"/>
                <w:szCs w:val="28"/>
              </w:rPr>
            </w:pPr>
          </w:p>
          <w:p w14:paraId="2573CC7C">
            <w:pPr>
              <w:pStyle w:val="27"/>
              <w:rPr>
                <w:rFonts w:ascii="Times New Roman"/>
                <w:sz w:val="20"/>
                <w:szCs w:val="28"/>
              </w:rPr>
            </w:pPr>
          </w:p>
          <w:p w14:paraId="29A86CFE">
            <w:pPr>
              <w:pStyle w:val="27"/>
              <w:rPr>
                <w:rFonts w:ascii="Times New Roman"/>
                <w:sz w:val="20"/>
                <w:szCs w:val="28"/>
              </w:rPr>
            </w:pPr>
          </w:p>
          <w:p w14:paraId="16C76341">
            <w:pPr>
              <w:pStyle w:val="27"/>
              <w:spacing w:before="150"/>
              <w:ind w:left="102"/>
              <w:rPr>
                <w:sz w:val="20"/>
                <w:szCs w:val="28"/>
              </w:rPr>
            </w:pPr>
            <w:r>
              <w:rPr>
                <w:sz w:val="20"/>
                <w:szCs w:val="28"/>
              </w:rPr>
              <w:t>■政府网站</w:t>
            </w:r>
          </w:p>
          <w:p w14:paraId="576DED51">
            <w:pPr>
              <w:pStyle w:val="27"/>
              <w:spacing w:before="81"/>
              <w:ind w:left="102"/>
              <w:rPr>
                <w:sz w:val="20"/>
                <w:szCs w:val="28"/>
              </w:rPr>
            </w:pPr>
            <w:r>
              <w:rPr>
                <w:sz w:val="20"/>
                <w:szCs w:val="28"/>
              </w:rPr>
              <w:t>■政务服务中心</w:t>
            </w:r>
          </w:p>
          <w:p w14:paraId="2FD5284A">
            <w:pPr>
              <w:pStyle w:val="27"/>
              <w:spacing w:before="81"/>
              <w:ind w:left="102"/>
              <w:rPr>
                <w:sz w:val="20"/>
                <w:szCs w:val="28"/>
              </w:rPr>
            </w:pPr>
            <w:r>
              <w:rPr>
                <w:sz w:val="20"/>
                <w:szCs w:val="28"/>
              </w:rPr>
              <w:t>■基层公共服务平台</w:t>
            </w:r>
          </w:p>
        </w:tc>
        <w:tc>
          <w:tcPr>
            <w:tcW w:w="636" w:type="dxa"/>
          </w:tcPr>
          <w:p w14:paraId="70C92B6A">
            <w:pPr>
              <w:pStyle w:val="27"/>
              <w:rPr>
                <w:rFonts w:ascii="Times New Roman"/>
                <w:sz w:val="20"/>
                <w:szCs w:val="28"/>
              </w:rPr>
            </w:pPr>
          </w:p>
          <w:p w14:paraId="347CB3C7">
            <w:pPr>
              <w:pStyle w:val="27"/>
              <w:rPr>
                <w:rFonts w:ascii="Times New Roman"/>
                <w:sz w:val="20"/>
                <w:szCs w:val="28"/>
              </w:rPr>
            </w:pPr>
          </w:p>
          <w:p w14:paraId="6C010BA2">
            <w:pPr>
              <w:pStyle w:val="27"/>
              <w:rPr>
                <w:rFonts w:ascii="Times New Roman"/>
                <w:sz w:val="20"/>
                <w:szCs w:val="28"/>
              </w:rPr>
            </w:pPr>
          </w:p>
          <w:p w14:paraId="57182278">
            <w:pPr>
              <w:pStyle w:val="27"/>
              <w:rPr>
                <w:rFonts w:ascii="Times New Roman"/>
                <w:sz w:val="20"/>
                <w:szCs w:val="28"/>
              </w:rPr>
            </w:pPr>
          </w:p>
          <w:p w14:paraId="76E9693E">
            <w:pPr>
              <w:pStyle w:val="27"/>
              <w:spacing w:before="1"/>
              <w:rPr>
                <w:rFonts w:ascii="Times New Roman"/>
                <w:sz w:val="24"/>
                <w:szCs w:val="28"/>
              </w:rPr>
            </w:pPr>
          </w:p>
          <w:p w14:paraId="04283929">
            <w:pPr>
              <w:pStyle w:val="27"/>
              <w:spacing w:before="1"/>
              <w:ind w:right="188"/>
              <w:jc w:val="right"/>
              <w:rPr>
                <w:sz w:val="20"/>
                <w:szCs w:val="28"/>
              </w:rPr>
            </w:pPr>
            <w:r>
              <w:rPr>
                <w:sz w:val="20"/>
                <w:szCs w:val="28"/>
              </w:rPr>
              <w:t>√</w:t>
            </w:r>
          </w:p>
        </w:tc>
        <w:tc>
          <w:tcPr>
            <w:tcW w:w="738" w:type="dxa"/>
          </w:tcPr>
          <w:p w14:paraId="7B8024F8">
            <w:pPr>
              <w:pStyle w:val="27"/>
              <w:rPr>
                <w:rFonts w:ascii="Times New Roman"/>
                <w:sz w:val="20"/>
                <w:szCs w:val="28"/>
              </w:rPr>
            </w:pPr>
          </w:p>
        </w:tc>
        <w:tc>
          <w:tcPr>
            <w:tcW w:w="571" w:type="dxa"/>
          </w:tcPr>
          <w:p w14:paraId="0DD157CD">
            <w:pPr>
              <w:pStyle w:val="27"/>
              <w:rPr>
                <w:rFonts w:ascii="Times New Roman"/>
                <w:sz w:val="20"/>
                <w:szCs w:val="28"/>
              </w:rPr>
            </w:pPr>
          </w:p>
          <w:p w14:paraId="14A2AA52">
            <w:pPr>
              <w:pStyle w:val="27"/>
              <w:rPr>
                <w:rFonts w:ascii="Times New Roman"/>
                <w:sz w:val="20"/>
                <w:szCs w:val="28"/>
              </w:rPr>
            </w:pPr>
          </w:p>
          <w:p w14:paraId="0933FC18">
            <w:pPr>
              <w:pStyle w:val="27"/>
              <w:rPr>
                <w:rFonts w:ascii="Times New Roman"/>
                <w:sz w:val="20"/>
                <w:szCs w:val="28"/>
              </w:rPr>
            </w:pPr>
          </w:p>
          <w:p w14:paraId="4748B623">
            <w:pPr>
              <w:pStyle w:val="27"/>
              <w:rPr>
                <w:rFonts w:ascii="Times New Roman"/>
                <w:sz w:val="20"/>
                <w:szCs w:val="28"/>
              </w:rPr>
            </w:pPr>
          </w:p>
          <w:p w14:paraId="231F05EB">
            <w:pPr>
              <w:pStyle w:val="27"/>
              <w:spacing w:before="1"/>
              <w:rPr>
                <w:rFonts w:ascii="Times New Roman"/>
                <w:sz w:val="24"/>
                <w:szCs w:val="28"/>
              </w:rPr>
            </w:pPr>
          </w:p>
          <w:p w14:paraId="1E98EF05">
            <w:pPr>
              <w:pStyle w:val="27"/>
              <w:spacing w:before="1"/>
              <w:jc w:val="center"/>
              <w:rPr>
                <w:sz w:val="20"/>
                <w:szCs w:val="28"/>
              </w:rPr>
            </w:pPr>
            <w:r>
              <w:rPr>
                <w:sz w:val="20"/>
                <w:szCs w:val="28"/>
              </w:rPr>
              <w:t>√</w:t>
            </w:r>
          </w:p>
        </w:tc>
        <w:tc>
          <w:tcPr>
            <w:tcW w:w="751" w:type="dxa"/>
          </w:tcPr>
          <w:p w14:paraId="4D225B82">
            <w:pPr>
              <w:pStyle w:val="27"/>
              <w:rPr>
                <w:rFonts w:ascii="Times New Roman"/>
                <w:sz w:val="20"/>
                <w:szCs w:val="28"/>
              </w:rPr>
            </w:pPr>
          </w:p>
        </w:tc>
      </w:tr>
      <w:tr w14:paraId="04CF1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5" w:hRule="atLeast"/>
        </w:trPr>
        <w:tc>
          <w:tcPr>
            <w:tcW w:w="560" w:type="dxa"/>
          </w:tcPr>
          <w:p w14:paraId="6265FEF1">
            <w:pPr>
              <w:pStyle w:val="27"/>
              <w:rPr>
                <w:rFonts w:ascii="Times New Roman"/>
                <w:sz w:val="20"/>
                <w:szCs w:val="28"/>
              </w:rPr>
            </w:pPr>
          </w:p>
          <w:p w14:paraId="35096E00">
            <w:pPr>
              <w:pStyle w:val="27"/>
              <w:rPr>
                <w:rFonts w:ascii="Times New Roman"/>
                <w:sz w:val="20"/>
                <w:szCs w:val="28"/>
              </w:rPr>
            </w:pPr>
          </w:p>
          <w:p w14:paraId="19E959A4">
            <w:pPr>
              <w:pStyle w:val="27"/>
              <w:rPr>
                <w:rFonts w:ascii="Times New Roman"/>
                <w:sz w:val="20"/>
                <w:szCs w:val="28"/>
              </w:rPr>
            </w:pPr>
          </w:p>
          <w:p w14:paraId="3BDE0B0B">
            <w:pPr>
              <w:pStyle w:val="27"/>
              <w:rPr>
                <w:rFonts w:ascii="Times New Roman"/>
                <w:sz w:val="20"/>
                <w:szCs w:val="28"/>
              </w:rPr>
            </w:pPr>
          </w:p>
          <w:p w14:paraId="20CF3DF0">
            <w:pPr>
              <w:pStyle w:val="27"/>
              <w:rPr>
                <w:rFonts w:ascii="Times New Roman"/>
                <w:sz w:val="20"/>
                <w:szCs w:val="28"/>
              </w:rPr>
            </w:pPr>
          </w:p>
          <w:p w14:paraId="66107CD2">
            <w:pPr>
              <w:pStyle w:val="27"/>
              <w:rPr>
                <w:rFonts w:ascii="Times New Roman"/>
                <w:sz w:val="20"/>
                <w:szCs w:val="28"/>
              </w:rPr>
            </w:pPr>
          </w:p>
          <w:p w14:paraId="41232D2C">
            <w:pPr>
              <w:pStyle w:val="27"/>
              <w:spacing w:before="10"/>
              <w:rPr>
                <w:rFonts w:ascii="Times New Roman"/>
                <w:sz w:val="24"/>
                <w:szCs w:val="28"/>
              </w:rPr>
            </w:pPr>
          </w:p>
          <w:p w14:paraId="1FD67B82">
            <w:pPr>
              <w:pStyle w:val="27"/>
              <w:ind w:left="138" w:right="130"/>
              <w:jc w:val="center"/>
              <w:rPr>
                <w:sz w:val="20"/>
                <w:szCs w:val="28"/>
              </w:rPr>
            </w:pPr>
            <w:r>
              <w:rPr>
                <w:sz w:val="20"/>
                <w:szCs w:val="28"/>
              </w:rPr>
              <w:t>25</w:t>
            </w:r>
          </w:p>
        </w:tc>
        <w:tc>
          <w:tcPr>
            <w:tcW w:w="848" w:type="dxa"/>
          </w:tcPr>
          <w:p w14:paraId="6876D5B4">
            <w:pPr>
              <w:pStyle w:val="27"/>
              <w:rPr>
                <w:rFonts w:ascii="Times New Roman"/>
                <w:sz w:val="20"/>
                <w:szCs w:val="28"/>
              </w:rPr>
            </w:pPr>
          </w:p>
          <w:p w14:paraId="3A8B4296">
            <w:pPr>
              <w:pStyle w:val="27"/>
              <w:rPr>
                <w:rFonts w:ascii="Times New Roman"/>
                <w:sz w:val="20"/>
                <w:szCs w:val="28"/>
              </w:rPr>
            </w:pPr>
          </w:p>
          <w:p w14:paraId="0C734BE5">
            <w:pPr>
              <w:pStyle w:val="27"/>
              <w:rPr>
                <w:rFonts w:ascii="Times New Roman"/>
                <w:sz w:val="20"/>
                <w:szCs w:val="28"/>
              </w:rPr>
            </w:pPr>
          </w:p>
          <w:p w14:paraId="0E92DD25">
            <w:pPr>
              <w:pStyle w:val="27"/>
              <w:rPr>
                <w:rFonts w:ascii="Times New Roman"/>
                <w:sz w:val="20"/>
                <w:szCs w:val="28"/>
              </w:rPr>
            </w:pPr>
          </w:p>
          <w:p w14:paraId="3F73F067">
            <w:pPr>
              <w:pStyle w:val="27"/>
              <w:spacing w:before="2"/>
              <w:rPr>
                <w:rFonts w:ascii="Times New Roman"/>
                <w:sz w:val="20"/>
                <w:szCs w:val="28"/>
              </w:rPr>
            </w:pPr>
          </w:p>
          <w:p w14:paraId="144268AB">
            <w:pPr>
              <w:pStyle w:val="27"/>
              <w:spacing w:line="324" w:lineRule="auto"/>
              <w:ind w:left="107" w:right="5"/>
              <w:jc w:val="center"/>
              <w:rPr>
                <w:sz w:val="20"/>
                <w:szCs w:val="28"/>
              </w:rPr>
            </w:pPr>
            <w:r>
              <w:rPr>
                <w:spacing w:val="-89"/>
                <w:sz w:val="20"/>
                <w:szCs w:val="28"/>
              </w:rPr>
              <w:t>国</w:t>
            </w:r>
            <w:r>
              <w:rPr>
                <w:sz w:val="20"/>
                <w:szCs w:val="28"/>
              </w:rPr>
              <w:t>（境</w:t>
            </w:r>
            <w:r>
              <w:rPr>
                <w:spacing w:val="-17"/>
                <w:sz w:val="20"/>
                <w:szCs w:val="28"/>
              </w:rPr>
              <w:t xml:space="preserve">） </w:t>
            </w:r>
            <w:r>
              <w:rPr>
                <w:sz w:val="20"/>
                <w:szCs w:val="28"/>
              </w:rPr>
              <w:t>外人员入境就业</w:t>
            </w:r>
          </w:p>
        </w:tc>
        <w:tc>
          <w:tcPr>
            <w:tcW w:w="1317" w:type="dxa"/>
          </w:tcPr>
          <w:p w14:paraId="757897F4">
            <w:pPr>
              <w:pStyle w:val="27"/>
              <w:rPr>
                <w:rFonts w:ascii="Times New Roman"/>
                <w:sz w:val="20"/>
                <w:szCs w:val="28"/>
              </w:rPr>
            </w:pPr>
          </w:p>
          <w:p w14:paraId="3C35ED57">
            <w:pPr>
              <w:pStyle w:val="27"/>
              <w:rPr>
                <w:rFonts w:ascii="Times New Roman"/>
                <w:sz w:val="20"/>
                <w:szCs w:val="28"/>
              </w:rPr>
            </w:pPr>
          </w:p>
          <w:p w14:paraId="06683686">
            <w:pPr>
              <w:pStyle w:val="27"/>
              <w:rPr>
                <w:rFonts w:ascii="Times New Roman"/>
                <w:sz w:val="20"/>
                <w:szCs w:val="28"/>
              </w:rPr>
            </w:pPr>
          </w:p>
          <w:p w14:paraId="2AFECB73">
            <w:pPr>
              <w:pStyle w:val="27"/>
              <w:rPr>
                <w:rFonts w:ascii="Times New Roman"/>
                <w:sz w:val="20"/>
                <w:szCs w:val="28"/>
              </w:rPr>
            </w:pPr>
          </w:p>
          <w:p w14:paraId="5CFCA2F1">
            <w:pPr>
              <w:pStyle w:val="27"/>
              <w:rPr>
                <w:rFonts w:ascii="Times New Roman"/>
                <w:sz w:val="20"/>
                <w:szCs w:val="28"/>
              </w:rPr>
            </w:pPr>
          </w:p>
          <w:p w14:paraId="6370D53C">
            <w:pPr>
              <w:pStyle w:val="27"/>
              <w:spacing w:before="9"/>
              <w:rPr>
                <w:rFonts w:ascii="Times New Roman"/>
                <w:sz w:val="15"/>
                <w:szCs w:val="28"/>
              </w:rPr>
            </w:pPr>
          </w:p>
          <w:p w14:paraId="00A98AFC">
            <w:pPr>
              <w:pStyle w:val="27"/>
              <w:spacing w:line="324" w:lineRule="auto"/>
              <w:ind w:left="107" w:right="82"/>
              <w:jc w:val="both"/>
              <w:rPr>
                <w:sz w:val="20"/>
                <w:szCs w:val="28"/>
              </w:rPr>
            </w:pPr>
            <w:r>
              <w:rPr>
                <w:sz w:val="20"/>
                <w:szCs w:val="28"/>
              </w:rPr>
              <w:t>国（境）外人员入境就业</w:t>
            </w:r>
          </w:p>
        </w:tc>
        <w:tc>
          <w:tcPr>
            <w:tcW w:w="2637" w:type="dxa"/>
          </w:tcPr>
          <w:p w14:paraId="09CB1C04">
            <w:pPr>
              <w:pStyle w:val="27"/>
              <w:rPr>
                <w:rFonts w:ascii="Times New Roman"/>
                <w:sz w:val="20"/>
                <w:szCs w:val="28"/>
              </w:rPr>
            </w:pPr>
          </w:p>
          <w:p w14:paraId="4593AA1A">
            <w:pPr>
              <w:pStyle w:val="27"/>
              <w:rPr>
                <w:rFonts w:ascii="Times New Roman"/>
                <w:sz w:val="20"/>
                <w:szCs w:val="28"/>
              </w:rPr>
            </w:pPr>
          </w:p>
          <w:p w14:paraId="25F2ECAC">
            <w:pPr>
              <w:pStyle w:val="27"/>
              <w:rPr>
                <w:rFonts w:ascii="Times New Roman"/>
                <w:sz w:val="20"/>
                <w:szCs w:val="28"/>
              </w:rPr>
            </w:pPr>
          </w:p>
          <w:p w14:paraId="73D5EBAA">
            <w:pPr>
              <w:pStyle w:val="27"/>
              <w:spacing w:before="7"/>
              <w:rPr>
                <w:rFonts w:ascii="Times New Roman"/>
                <w:sz w:val="24"/>
                <w:szCs w:val="28"/>
              </w:rPr>
            </w:pPr>
          </w:p>
          <w:p w14:paraId="3C084415">
            <w:pPr>
              <w:pStyle w:val="27"/>
              <w:spacing w:line="324" w:lineRule="auto"/>
              <w:ind w:left="104" w:right="10"/>
              <w:rPr>
                <w:sz w:val="20"/>
                <w:szCs w:val="28"/>
              </w:rPr>
            </w:pPr>
            <w:r>
              <w:rPr>
                <w:spacing w:val="-4"/>
                <w:sz w:val="20"/>
                <w:szCs w:val="28"/>
              </w:rPr>
              <w:t>文件依据、对象范围、申请</w:t>
            </w:r>
            <w:r>
              <w:rPr>
                <w:spacing w:val="-14"/>
                <w:sz w:val="20"/>
                <w:szCs w:val="28"/>
              </w:rPr>
              <w:t>条件、申请材料、办理流程、</w:t>
            </w:r>
            <w:r>
              <w:rPr>
                <w:spacing w:val="14"/>
                <w:sz w:val="20"/>
                <w:szCs w:val="28"/>
              </w:rPr>
              <w:t>办理时限、办理地点（</w:t>
            </w:r>
            <w:r>
              <w:rPr>
                <w:sz w:val="20"/>
                <w:szCs w:val="28"/>
              </w:rPr>
              <w:t>方</w:t>
            </w:r>
            <w:r>
              <w:rPr>
                <w:spacing w:val="4"/>
                <w:sz w:val="20"/>
                <w:szCs w:val="28"/>
              </w:rPr>
              <w:t>式</w:t>
            </w:r>
            <w:r>
              <w:rPr>
                <w:spacing w:val="-82"/>
                <w:sz w:val="20"/>
                <w:szCs w:val="28"/>
              </w:rPr>
              <w:t>）</w:t>
            </w:r>
            <w:r>
              <w:rPr>
                <w:spacing w:val="3"/>
                <w:sz w:val="20"/>
                <w:szCs w:val="28"/>
              </w:rPr>
              <w:t>、办理结果告知方式、咨询电话</w:t>
            </w:r>
          </w:p>
        </w:tc>
        <w:tc>
          <w:tcPr>
            <w:tcW w:w="1694" w:type="dxa"/>
          </w:tcPr>
          <w:p w14:paraId="6F3115B7">
            <w:pPr>
              <w:pStyle w:val="27"/>
              <w:rPr>
                <w:rFonts w:ascii="Times New Roman"/>
                <w:sz w:val="20"/>
                <w:szCs w:val="28"/>
              </w:rPr>
            </w:pPr>
          </w:p>
          <w:p w14:paraId="5381D664">
            <w:pPr>
              <w:pStyle w:val="27"/>
              <w:rPr>
                <w:rFonts w:ascii="Times New Roman"/>
                <w:sz w:val="20"/>
                <w:szCs w:val="28"/>
              </w:rPr>
            </w:pPr>
          </w:p>
          <w:p w14:paraId="4F5B8B71">
            <w:pPr>
              <w:pStyle w:val="27"/>
              <w:spacing w:before="6"/>
              <w:rPr>
                <w:rFonts w:ascii="Times New Roman"/>
                <w:sz w:val="15"/>
                <w:szCs w:val="28"/>
              </w:rPr>
            </w:pPr>
          </w:p>
          <w:p w14:paraId="07C256EA">
            <w:pPr>
              <w:pStyle w:val="27"/>
              <w:spacing w:line="324" w:lineRule="auto"/>
              <w:ind w:left="106" w:right="93"/>
              <w:jc w:val="both"/>
              <w:rPr>
                <w:sz w:val="20"/>
                <w:szCs w:val="28"/>
              </w:rPr>
            </w:pPr>
            <w:r>
              <w:rPr>
                <w:spacing w:val="3"/>
                <w:sz w:val="20"/>
                <w:szCs w:val="28"/>
              </w:rPr>
              <w:t>《政府信息公开</w:t>
            </w:r>
            <w:r>
              <w:rPr>
                <w:spacing w:val="-21"/>
                <w:sz w:val="20"/>
                <w:szCs w:val="28"/>
              </w:rPr>
              <w:t>条例》、《出境入</w:t>
            </w:r>
            <w:r>
              <w:rPr>
                <w:spacing w:val="-22"/>
                <w:sz w:val="20"/>
                <w:szCs w:val="28"/>
              </w:rPr>
              <w:t>境管理法》、《国</w:t>
            </w:r>
            <w:r>
              <w:rPr>
                <w:spacing w:val="3"/>
                <w:sz w:val="20"/>
                <w:szCs w:val="28"/>
              </w:rPr>
              <w:t>务院对确需保留的行政审批项目设定行政许可的决定》</w:t>
            </w:r>
          </w:p>
        </w:tc>
        <w:tc>
          <w:tcPr>
            <w:tcW w:w="1591" w:type="dxa"/>
          </w:tcPr>
          <w:p w14:paraId="7A7A3B6E">
            <w:pPr>
              <w:pStyle w:val="27"/>
              <w:rPr>
                <w:rFonts w:ascii="Times New Roman"/>
                <w:sz w:val="20"/>
                <w:szCs w:val="28"/>
              </w:rPr>
            </w:pPr>
          </w:p>
          <w:p w14:paraId="39082AE5">
            <w:pPr>
              <w:pStyle w:val="27"/>
              <w:rPr>
                <w:rFonts w:ascii="Times New Roman"/>
                <w:sz w:val="20"/>
                <w:szCs w:val="28"/>
              </w:rPr>
            </w:pPr>
          </w:p>
          <w:p w14:paraId="06AE81A4">
            <w:pPr>
              <w:pStyle w:val="27"/>
              <w:rPr>
                <w:rFonts w:ascii="Times New Roman"/>
                <w:sz w:val="20"/>
                <w:szCs w:val="28"/>
              </w:rPr>
            </w:pPr>
          </w:p>
          <w:p w14:paraId="6994EC54">
            <w:pPr>
              <w:pStyle w:val="27"/>
              <w:rPr>
                <w:rFonts w:ascii="Times New Roman"/>
                <w:sz w:val="20"/>
                <w:szCs w:val="28"/>
              </w:rPr>
            </w:pPr>
          </w:p>
          <w:p w14:paraId="51F0C9B6">
            <w:pPr>
              <w:pStyle w:val="27"/>
              <w:rPr>
                <w:rFonts w:ascii="Times New Roman"/>
                <w:sz w:val="20"/>
                <w:szCs w:val="28"/>
              </w:rPr>
            </w:pPr>
          </w:p>
          <w:p w14:paraId="064B25C6">
            <w:pPr>
              <w:pStyle w:val="27"/>
              <w:spacing w:before="9"/>
              <w:rPr>
                <w:rFonts w:ascii="Times New Roman"/>
                <w:sz w:val="15"/>
                <w:szCs w:val="28"/>
              </w:rPr>
            </w:pPr>
          </w:p>
          <w:p w14:paraId="6FA5EB70">
            <w:pPr>
              <w:pStyle w:val="27"/>
              <w:spacing w:line="324" w:lineRule="auto"/>
              <w:ind w:left="103" w:right="98"/>
              <w:jc w:val="both"/>
              <w:rPr>
                <w:sz w:val="20"/>
                <w:szCs w:val="28"/>
              </w:rPr>
            </w:pPr>
            <w:r>
              <w:rPr>
                <w:sz w:val="20"/>
                <w:szCs w:val="28"/>
              </w:rPr>
              <w:t>公开事项信息形成或变更之日起 20 个工作日内公开</w:t>
            </w:r>
          </w:p>
        </w:tc>
        <w:tc>
          <w:tcPr>
            <w:tcW w:w="1040" w:type="dxa"/>
          </w:tcPr>
          <w:p w14:paraId="5B8DC65B">
            <w:pPr>
              <w:pStyle w:val="27"/>
              <w:rPr>
                <w:rFonts w:ascii="Times New Roman"/>
                <w:sz w:val="20"/>
                <w:szCs w:val="28"/>
              </w:rPr>
            </w:pPr>
          </w:p>
          <w:p w14:paraId="39EDDF15">
            <w:pPr>
              <w:pStyle w:val="27"/>
              <w:rPr>
                <w:rFonts w:ascii="Times New Roman"/>
                <w:sz w:val="20"/>
                <w:szCs w:val="28"/>
              </w:rPr>
            </w:pPr>
          </w:p>
          <w:p w14:paraId="0AE1BBCC">
            <w:pPr>
              <w:pStyle w:val="27"/>
              <w:rPr>
                <w:rFonts w:ascii="Times New Roman"/>
                <w:sz w:val="20"/>
                <w:szCs w:val="28"/>
              </w:rPr>
            </w:pPr>
          </w:p>
          <w:p w14:paraId="6BE4308C">
            <w:pPr>
              <w:pStyle w:val="27"/>
              <w:spacing w:before="7"/>
              <w:rPr>
                <w:rFonts w:ascii="Times New Roman"/>
                <w:sz w:val="24"/>
                <w:szCs w:val="28"/>
              </w:rPr>
            </w:pPr>
          </w:p>
          <w:p w14:paraId="326A5097">
            <w:pPr>
              <w:pStyle w:val="27"/>
              <w:spacing w:line="324" w:lineRule="auto"/>
              <w:ind w:left="151" w:right="148"/>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2073" w:type="dxa"/>
          </w:tcPr>
          <w:p w14:paraId="0B42EC21">
            <w:pPr>
              <w:pStyle w:val="27"/>
              <w:rPr>
                <w:rFonts w:ascii="Times New Roman"/>
                <w:sz w:val="20"/>
                <w:szCs w:val="28"/>
              </w:rPr>
            </w:pPr>
          </w:p>
          <w:p w14:paraId="57935167">
            <w:pPr>
              <w:pStyle w:val="27"/>
              <w:rPr>
                <w:rFonts w:ascii="Times New Roman"/>
                <w:sz w:val="20"/>
                <w:szCs w:val="28"/>
              </w:rPr>
            </w:pPr>
          </w:p>
          <w:p w14:paraId="5A0BA28F">
            <w:pPr>
              <w:pStyle w:val="27"/>
              <w:rPr>
                <w:rFonts w:ascii="Times New Roman"/>
                <w:sz w:val="20"/>
                <w:szCs w:val="28"/>
              </w:rPr>
            </w:pPr>
          </w:p>
          <w:p w14:paraId="428F8A4D">
            <w:pPr>
              <w:pStyle w:val="27"/>
              <w:rPr>
                <w:rFonts w:ascii="Times New Roman"/>
                <w:sz w:val="20"/>
                <w:szCs w:val="28"/>
              </w:rPr>
            </w:pPr>
          </w:p>
          <w:p w14:paraId="129A4ABB">
            <w:pPr>
              <w:pStyle w:val="27"/>
              <w:rPr>
                <w:rFonts w:ascii="Times New Roman"/>
                <w:sz w:val="20"/>
                <w:szCs w:val="28"/>
              </w:rPr>
            </w:pPr>
          </w:p>
          <w:p w14:paraId="54F1C548">
            <w:pPr>
              <w:pStyle w:val="27"/>
              <w:spacing w:before="9"/>
              <w:rPr>
                <w:rFonts w:ascii="Times New Roman"/>
                <w:sz w:val="15"/>
                <w:szCs w:val="28"/>
              </w:rPr>
            </w:pPr>
          </w:p>
          <w:p w14:paraId="14666DA3">
            <w:pPr>
              <w:pStyle w:val="27"/>
              <w:ind w:left="102"/>
              <w:rPr>
                <w:sz w:val="20"/>
                <w:szCs w:val="28"/>
              </w:rPr>
            </w:pPr>
            <w:r>
              <w:rPr>
                <w:sz w:val="20"/>
                <w:szCs w:val="28"/>
              </w:rPr>
              <w:t>■政府网站</w:t>
            </w:r>
          </w:p>
          <w:p w14:paraId="5F96681E">
            <w:pPr>
              <w:pStyle w:val="27"/>
              <w:spacing w:before="81"/>
              <w:ind w:left="102"/>
              <w:rPr>
                <w:sz w:val="20"/>
                <w:szCs w:val="28"/>
              </w:rPr>
            </w:pPr>
            <w:r>
              <w:rPr>
                <w:sz w:val="20"/>
                <w:szCs w:val="28"/>
              </w:rPr>
              <w:t>■政务服务中心</w:t>
            </w:r>
          </w:p>
          <w:p w14:paraId="5CDE5CD1">
            <w:pPr>
              <w:pStyle w:val="27"/>
              <w:spacing w:before="82"/>
              <w:ind w:left="102"/>
              <w:rPr>
                <w:sz w:val="20"/>
                <w:szCs w:val="28"/>
              </w:rPr>
            </w:pPr>
            <w:r>
              <w:rPr>
                <w:sz w:val="20"/>
                <w:szCs w:val="28"/>
              </w:rPr>
              <w:t>■基层公共服务平台</w:t>
            </w:r>
          </w:p>
        </w:tc>
        <w:tc>
          <w:tcPr>
            <w:tcW w:w="636" w:type="dxa"/>
          </w:tcPr>
          <w:p w14:paraId="07F42B3D">
            <w:pPr>
              <w:pStyle w:val="27"/>
              <w:rPr>
                <w:rFonts w:ascii="Times New Roman"/>
                <w:sz w:val="20"/>
                <w:szCs w:val="28"/>
              </w:rPr>
            </w:pPr>
          </w:p>
          <w:p w14:paraId="3ED189BC">
            <w:pPr>
              <w:pStyle w:val="27"/>
              <w:rPr>
                <w:rFonts w:ascii="Times New Roman"/>
                <w:sz w:val="20"/>
                <w:szCs w:val="28"/>
              </w:rPr>
            </w:pPr>
          </w:p>
          <w:p w14:paraId="5EA60C9C">
            <w:pPr>
              <w:pStyle w:val="27"/>
              <w:rPr>
                <w:rFonts w:ascii="Times New Roman"/>
                <w:sz w:val="20"/>
                <w:szCs w:val="28"/>
              </w:rPr>
            </w:pPr>
          </w:p>
          <w:p w14:paraId="67E5246D">
            <w:pPr>
              <w:pStyle w:val="27"/>
              <w:rPr>
                <w:rFonts w:ascii="Times New Roman"/>
                <w:sz w:val="20"/>
                <w:szCs w:val="28"/>
              </w:rPr>
            </w:pPr>
          </w:p>
          <w:p w14:paraId="369B6D5A">
            <w:pPr>
              <w:pStyle w:val="27"/>
              <w:rPr>
                <w:rFonts w:ascii="Times New Roman"/>
                <w:sz w:val="20"/>
                <w:szCs w:val="28"/>
              </w:rPr>
            </w:pPr>
          </w:p>
          <w:p w14:paraId="1B1161D5">
            <w:pPr>
              <w:pStyle w:val="27"/>
              <w:rPr>
                <w:rFonts w:ascii="Times New Roman"/>
                <w:sz w:val="20"/>
                <w:szCs w:val="28"/>
              </w:rPr>
            </w:pPr>
          </w:p>
          <w:p w14:paraId="59CF8D45">
            <w:pPr>
              <w:pStyle w:val="27"/>
              <w:spacing w:before="10"/>
              <w:rPr>
                <w:rFonts w:ascii="Times New Roman"/>
                <w:sz w:val="24"/>
                <w:szCs w:val="28"/>
              </w:rPr>
            </w:pPr>
          </w:p>
          <w:p w14:paraId="6BE9B7FF">
            <w:pPr>
              <w:pStyle w:val="27"/>
              <w:ind w:right="188"/>
              <w:jc w:val="right"/>
              <w:rPr>
                <w:sz w:val="20"/>
                <w:szCs w:val="28"/>
              </w:rPr>
            </w:pPr>
            <w:r>
              <w:rPr>
                <w:sz w:val="20"/>
                <w:szCs w:val="28"/>
              </w:rPr>
              <w:t>√</w:t>
            </w:r>
          </w:p>
        </w:tc>
        <w:tc>
          <w:tcPr>
            <w:tcW w:w="738" w:type="dxa"/>
          </w:tcPr>
          <w:p w14:paraId="0BFBC278">
            <w:pPr>
              <w:pStyle w:val="27"/>
              <w:rPr>
                <w:rFonts w:ascii="Times New Roman"/>
                <w:sz w:val="20"/>
                <w:szCs w:val="28"/>
              </w:rPr>
            </w:pPr>
          </w:p>
        </w:tc>
        <w:tc>
          <w:tcPr>
            <w:tcW w:w="571" w:type="dxa"/>
          </w:tcPr>
          <w:p w14:paraId="45A229DB">
            <w:pPr>
              <w:pStyle w:val="27"/>
              <w:rPr>
                <w:rFonts w:ascii="Times New Roman"/>
                <w:sz w:val="20"/>
                <w:szCs w:val="28"/>
              </w:rPr>
            </w:pPr>
          </w:p>
          <w:p w14:paraId="19AA8986">
            <w:pPr>
              <w:pStyle w:val="27"/>
              <w:rPr>
                <w:rFonts w:ascii="Times New Roman"/>
                <w:sz w:val="20"/>
                <w:szCs w:val="28"/>
              </w:rPr>
            </w:pPr>
          </w:p>
          <w:p w14:paraId="4CA9D00A">
            <w:pPr>
              <w:pStyle w:val="27"/>
              <w:rPr>
                <w:rFonts w:ascii="Times New Roman"/>
                <w:sz w:val="20"/>
                <w:szCs w:val="28"/>
              </w:rPr>
            </w:pPr>
          </w:p>
          <w:p w14:paraId="76F67034">
            <w:pPr>
              <w:pStyle w:val="27"/>
              <w:rPr>
                <w:rFonts w:ascii="Times New Roman"/>
                <w:sz w:val="20"/>
                <w:szCs w:val="28"/>
              </w:rPr>
            </w:pPr>
          </w:p>
          <w:p w14:paraId="7ED9CEA3">
            <w:pPr>
              <w:pStyle w:val="27"/>
              <w:rPr>
                <w:rFonts w:ascii="Times New Roman"/>
                <w:sz w:val="20"/>
                <w:szCs w:val="28"/>
              </w:rPr>
            </w:pPr>
          </w:p>
          <w:p w14:paraId="10DEA7ED">
            <w:pPr>
              <w:pStyle w:val="27"/>
              <w:rPr>
                <w:rFonts w:ascii="Times New Roman"/>
                <w:sz w:val="20"/>
                <w:szCs w:val="28"/>
              </w:rPr>
            </w:pPr>
          </w:p>
          <w:p w14:paraId="4EDC9A8C">
            <w:pPr>
              <w:pStyle w:val="27"/>
              <w:spacing w:before="10"/>
              <w:rPr>
                <w:rFonts w:ascii="Times New Roman"/>
                <w:sz w:val="24"/>
                <w:szCs w:val="28"/>
              </w:rPr>
            </w:pPr>
          </w:p>
          <w:p w14:paraId="482DFB0A">
            <w:pPr>
              <w:pStyle w:val="27"/>
              <w:jc w:val="center"/>
              <w:rPr>
                <w:sz w:val="20"/>
                <w:szCs w:val="28"/>
              </w:rPr>
            </w:pPr>
            <w:r>
              <w:rPr>
                <w:sz w:val="20"/>
                <w:szCs w:val="28"/>
              </w:rPr>
              <w:t>√</w:t>
            </w:r>
          </w:p>
        </w:tc>
        <w:tc>
          <w:tcPr>
            <w:tcW w:w="751" w:type="dxa"/>
          </w:tcPr>
          <w:p w14:paraId="20592A09">
            <w:pPr>
              <w:pStyle w:val="27"/>
              <w:rPr>
                <w:rFonts w:ascii="Times New Roman"/>
                <w:sz w:val="20"/>
                <w:szCs w:val="28"/>
              </w:rPr>
            </w:pPr>
          </w:p>
        </w:tc>
      </w:tr>
    </w:tbl>
    <w:p w14:paraId="05EAD3ED">
      <w:pPr>
        <w:spacing w:after="0"/>
        <w:jc w:val="center"/>
        <w:rPr>
          <w:sz w:val="18"/>
        </w:rPr>
        <w:sectPr>
          <w:pgSz w:w="16840" w:h="11910" w:orient="landscape"/>
          <w:pgMar w:top="1100" w:right="640" w:bottom="1520" w:left="640" w:header="0" w:footer="1321" w:gutter="0"/>
          <w:pgNumType w:fmt="numberInDash"/>
          <w:cols w:space="720" w:num="1"/>
        </w:sectPr>
      </w:pPr>
    </w:p>
    <w:p w14:paraId="6710BF01">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mc:AlternateContent>
          <mc:Choice Requires="wps">
            <w:drawing>
              <wp:anchor distT="0" distB="0" distL="114300" distR="114300" simplePos="0" relativeHeight="251662336" behindDoc="0" locked="0" layoutInCell="1" allowOverlap="1">
                <wp:simplePos x="0" y="0"/>
                <wp:positionH relativeFrom="page">
                  <wp:posOffset>546735</wp:posOffset>
                </wp:positionH>
                <wp:positionV relativeFrom="paragraph">
                  <wp:posOffset>292735</wp:posOffset>
                </wp:positionV>
                <wp:extent cx="9349740" cy="69443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349740" cy="6944360"/>
                        </a:xfrm>
                        <a:prstGeom prst="rect">
                          <a:avLst/>
                        </a:prstGeom>
                        <a:noFill/>
                        <a:ln>
                          <a:noFill/>
                        </a:ln>
                      </wps:spPr>
                      <wps:txbx>
                        <w:txbxContent>
                          <w:tbl>
                            <w:tblPr>
                              <w:tblStyle w:val="8"/>
                              <w:tblW w:w="13956"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834"/>
                              <w:gridCol w:w="1266"/>
                              <w:gridCol w:w="2639"/>
                              <w:gridCol w:w="1633"/>
                              <w:gridCol w:w="1589"/>
                              <w:gridCol w:w="951"/>
                              <w:gridCol w:w="2062"/>
                              <w:gridCol w:w="642"/>
                              <w:gridCol w:w="661"/>
                              <w:gridCol w:w="554"/>
                              <w:gridCol w:w="586"/>
                            </w:tblGrid>
                            <w:tr w14:paraId="4EB9D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9" w:type="dxa"/>
                                  <w:vMerge w:val="restart"/>
                                </w:tcPr>
                                <w:p w14:paraId="43C9C76E">
                                  <w:pPr>
                                    <w:pStyle w:val="27"/>
                                    <w:spacing w:before="13"/>
                                    <w:rPr>
                                      <w:rFonts w:ascii="微软雅黑"/>
                                      <w:b/>
                                      <w:sz w:val="18"/>
                                      <w:szCs w:val="24"/>
                                    </w:rPr>
                                  </w:pPr>
                                </w:p>
                                <w:p w14:paraId="053B7FD3">
                                  <w:pPr>
                                    <w:pStyle w:val="27"/>
                                    <w:spacing w:line="266" w:lineRule="auto"/>
                                    <w:ind w:left="143" w:right="132"/>
                                    <w:rPr>
                                      <w:rFonts w:hint="eastAsia" w:ascii="黑体" w:eastAsia="黑体"/>
                                      <w:sz w:val="22"/>
                                      <w:szCs w:val="24"/>
                                    </w:rPr>
                                  </w:pPr>
                                  <w:r>
                                    <w:rPr>
                                      <w:rFonts w:hint="eastAsia" w:ascii="黑体" w:eastAsia="黑体"/>
                                      <w:sz w:val="22"/>
                                      <w:szCs w:val="24"/>
                                    </w:rPr>
                                    <w:t>序号</w:t>
                                  </w:r>
                                </w:p>
                              </w:tc>
                              <w:tc>
                                <w:tcPr>
                                  <w:tcW w:w="2100" w:type="dxa"/>
                                  <w:gridSpan w:val="2"/>
                                </w:tcPr>
                                <w:p w14:paraId="659B4C63">
                                  <w:pPr>
                                    <w:pStyle w:val="27"/>
                                    <w:spacing w:before="15" w:line="277" w:lineRule="exact"/>
                                    <w:ind w:left="400"/>
                                    <w:rPr>
                                      <w:rFonts w:hint="eastAsia" w:ascii="黑体" w:eastAsia="黑体"/>
                                      <w:sz w:val="22"/>
                                      <w:szCs w:val="24"/>
                                    </w:rPr>
                                  </w:pPr>
                                  <w:r>
                                    <w:rPr>
                                      <w:rFonts w:hint="eastAsia" w:ascii="黑体" w:eastAsia="黑体"/>
                                      <w:sz w:val="22"/>
                                      <w:szCs w:val="24"/>
                                    </w:rPr>
                                    <w:t>公开事项</w:t>
                                  </w:r>
                                </w:p>
                              </w:tc>
                              <w:tc>
                                <w:tcPr>
                                  <w:tcW w:w="2639" w:type="dxa"/>
                                  <w:vMerge w:val="restart"/>
                                </w:tcPr>
                                <w:p w14:paraId="6342E745">
                                  <w:pPr>
                                    <w:pStyle w:val="27"/>
                                    <w:spacing w:before="10"/>
                                    <w:rPr>
                                      <w:rFonts w:ascii="微软雅黑"/>
                                      <w:b/>
                                      <w:sz w:val="24"/>
                                      <w:szCs w:val="24"/>
                                    </w:rPr>
                                  </w:pPr>
                                </w:p>
                                <w:p w14:paraId="081EEF28">
                                  <w:pPr>
                                    <w:pStyle w:val="27"/>
                                    <w:ind w:left="553"/>
                                    <w:rPr>
                                      <w:rFonts w:hint="eastAsia" w:ascii="黑体" w:eastAsia="黑体"/>
                                      <w:sz w:val="22"/>
                                      <w:szCs w:val="24"/>
                                    </w:rPr>
                                  </w:pPr>
                                  <w:r>
                                    <w:rPr>
                                      <w:rFonts w:hint="eastAsia" w:ascii="黑体" w:eastAsia="黑体"/>
                                      <w:sz w:val="22"/>
                                      <w:szCs w:val="24"/>
                                    </w:rPr>
                                    <w:t>公开内容（要素）</w:t>
                                  </w:r>
                                </w:p>
                              </w:tc>
                              <w:tc>
                                <w:tcPr>
                                  <w:tcW w:w="1633" w:type="dxa"/>
                                  <w:vMerge w:val="restart"/>
                                </w:tcPr>
                                <w:p w14:paraId="0446543E">
                                  <w:pPr>
                                    <w:pStyle w:val="27"/>
                                    <w:spacing w:before="10"/>
                                    <w:rPr>
                                      <w:rFonts w:ascii="微软雅黑"/>
                                      <w:b/>
                                      <w:sz w:val="24"/>
                                      <w:szCs w:val="24"/>
                                    </w:rPr>
                                  </w:pPr>
                                </w:p>
                                <w:p w14:paraId="5D3E0FEE">
                                  <w:pPr>
                                    <w:pStyle w:val="27"/>
                                    <w:ind w:left="513"/>
                                    <w:rPr>
                                      <w:rFonts w:hint="eastAsia" w:ascii="黑体" w:eastAsia="黑体"/>
                                      <w:sz w:val="22"/>
                                      <w:szCs w:val="24"/>
                                    </w:rPr>
                                  </w:pPr>
                                  <w:r>
                                    <w:rPr>
                                      <w:rFonts w:hint="eastAsia" w:ascii="黑体" w:eastAsia="黑体"/>
                                      <w:sz w:val="22"/>
                                      <w:szCs w:val="24"/>
                                    </w:rPr>
                                    <w:t>公开依据</w:t>
                                  </w:r>
                                </w:p>
                              </w:tc>
                              <w:tc>
                                <w:tcPr>
                                  <w:tcW w:w="1589" w:type="dxa"/>
                                  <w:vMerge w:val="restart"/>
                                </w:tcPr>
                                <w:p w14:paraId="2D423D60">
                                  <w:pPr>
                                    <w:pStyle w:val="27"/>
                                    <w:spacing w:before="10"/>
                                    <w:rPr>
                                      <w:rFonts w:ascii="微软雅黑"/>
                                      <w:b/>
                                      <w:sz w:val="24"/>
                                      <w:szCs w:val="24"/>
                                    </w:rPr>
                                  </w:pPr>
                                </w:p>
                                <w:p w14:paraId="439BCD84">
                                  <w:pPr>
                                    <w:pStyle w:val="27"/>
                                    <w:ind w:left="316"/>
                                    <w:rPr>
                                      <w:rFonts w:hint="eastAsia" w:ascii="黑体" w:eastAsia="黑体"/>
                                      <w:sz w:val="22"/>
                                      <w:szCs w:val="24"/>
                                    </w:rPr>
                                  </w:pPr>
                                  <w:r>
                                    <w:rPr>
                                      <w:rFonts w:hint="eastAsia" w:ascii="黑体" w:eastAsia="黑体"/>
                                      <w:sz w:val="22"/>
                                      <w:szCs w:val="24"/>
                                    </w:rPr>
                                    <w:t>公开时限</w:t>
                                  </w:r>
                                </w:p>
                              </w:tc>
                              <w:tc>
                                <w:tcPr>
                                  <w:tcW w:w="951" w:type="dxa"/>
                                  <w:vMerge w:val="restart"/>
                                </w:tcPr>
                                <w:p w14:paraId="3821AB36">
                                  <w:pPr>
                                    <w:pStyle w:val="27"/>
                                    <w:spacing w:before="13"/>
                                    <w:rPr>
                                      <w:rFonts w:ascii="微软雅黑"/>
                                      <w:b/>
                                      <w:sz w:val="18"/>
                                      <w:szCs w:val="24"/>
                                    </w:rPr>
                                  </w:pPr>
                                </w:p>
                                <w:p w14:paraId="71727519">
                                  <w:pPr>
                                    <w:pStyle w:val="27"/>
                                    <w:spacing w:line="266" w:lineRule="auto"/>
                                    <w:ind w:left="369" w:right="139" w:hanging="221"/>
                                    <w:rPr>
                                      <w:rFonts w:hint="eastAsia" w:ascii="黑体" w:eastAsia="黑体"/>
                                      <w:sz w:val="22"/>
                                      <w:szCs w:val="24"/>
                                    </w:rPr>
                                  </w:pPr>
                                  <w:r>
                                    <w:rPr>
                                      <w:rFonts w:hint="eastAsia" w:ascii="黑体" w:eastAsia="黑体"/>
                                      <w:sz w:val="22"/>
                                      <w:szCs w:val="24"/>
                                    </w:rPr>
                                    <w:t>公开主体</w:t>
                                  </w:r>
                                </w:p>
                              </w:tc>
                              <w:tc>
                                <w:tcPr>
                                  <w:tcW w:w="2062" w:type="dxa"/>
                                  <w:vMerge w:val="restart"/>
                                </w:tcPr>
                                <w:p w14:paraId="640FBF67">
                                  <w:pPr>
                                    <w:pStyle w:val="27"/>
                                    <w:spacing w:before="13"/>
                                    <w:rPr>
                                      <w:rFonts w:ascii="微软雅黑"/>
                                      <w:b/>
                                      <w:sz w:val="18"/>
                                      <w:szCs w:val="24"/>
                                    </w:rPr>
                                  </w:pPr>
                                </w:p>
                                <w:p w14:paraId="02472DA8">
                                  <w:pPr>
                                    <w:pStyle w:val="27"/>
                                    <w:spacing w:line="266" w:lineRule="auto"/>
                                    <w:ind w:left="479" w:right="138" w:hanging="332"/>
                                    <w:rPr>
                                      <w:rFonts w:hint="eastAsia" w:ascii="黑体" w:eastAsia="黑体"/>
                                      <w:sz w:val="22"/>
                                      <w:szCs w:val="24"/>
                                    </w:rPr>
                                  </w:pPr>
                                  <w:r>
                                    <w:rPr>
                                      <w:rFonts w:hint="eastAsia" w:ascii="黑体" w:eastAsia="黑体"/>
                                      <w:sz w:val="22"/>
                                      <w:szCs w:val="24"/>
                                    </w:rPr>
                                    <w:t>公开渠道和载体</w:t>
                                  </w:r>
                                </w:p>
                              </w:tc>
                              <w:tc>
                                <w:tcPr>
                                  <w:tcW w:w="1303" w:type="dxa"/>
                                  <w:gridSpan w:val="2"/>
                                </w:tcPr>
                                <w:p w14:paraId="293B6AF0">
                                  <w:pPr>
                                    <w:pStyle w:val="27"/>
                                    <w:spacing w:before="15" w:line="277" w:lineRule="exact"/>
                                    <w:ind w:left="233"/>
                                    <w:rPr>
                                      <w:rFonts w:hint="eastAsia" w:ascii="黑体" w:eastAsia="黑体"/>
                                      <w:sz w:val="22"/>
                                      <w:szCs w:val="24"/>
                                    </w:rPr>
                                  </w:pPr>
                                  <w:r>
                                    <w:rPr>
                                      <w:rFonts w:hint="eastAsia" w:ascii="黑体" w:eastAsia="黑体"/>
                                      <w:sz w:val="22"/>
                                      <w:szCs w:val="24"/>
                                    </w:rPr>
                                    <w:t>公开对象</w:t>
                                  </w:r>
                                </w:p>
                              </w:tc>
                              <w:tc>
                                <w:tcPr>
                                  <w:tcW w:w="1140" w:type="dxa"/>
                                  <w:gridSpan w:val="2"/>
                                </w:tcPr>
                                <w:p w14:paraId="26425281">
                                  <w:pPr>
                                    <w:pStyle w:val="27"/>
                                    <w:spacing w:before="15" w:line="277" w:lineRule="exact"/>
                                    <w:ind w:left="151"/>
                                    <w:rPr>
                                      <w:rFonts w:hint="eastAsia" w:ascii="黑体" w:eastAsia="黑体"/>
                                      <w:sz w:val="22"/>
                                      <w:szCs w:val="24"/>
                                    </w:rPr>
                                  </w:pPr>
                                  <w:r>
                                    <w:rPr>
                                      <w:rFonts w:hint="eastAsia" w:ascii="黑体" w:eastAsia="黑体"/>
                                      <w:sz w:val="22"/>
                                      <w:szCs w:val="24"/>
                                    </w:rPr>
                                    <w:t>公开方式</w:t>
                                  </w:r>
                                </w:p>
                              </w:tc>
                            </w:tr>
                            <w:tr w14:paraId="5C818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9" w:type="dxa"/>
                                  <w:vMerge w:val="continue"/>
                                  <w:tcBorders>
                                    <w:top w:val="nil"/>
                                  </w:tcBorders>
                                </w:tcPr>
                                <w:p w14:paraId="6180C4A9">
                                  <w:pPr>
                                    <w:rPr>
                                      <w:sz w:val="10"/>
                                      <w:szCs w:val="10"/>
                                    </w:rPr>
                                  </w:pPr>
                                </w:p>
                              </w:tc>
                              <w:tc>
                                <w:tcPr>
                                  <w:tcW w:w="834" w:type="dxa"/>
                                </w:tcPr>
                                <w:p w14:paraId="521838F6">
                                  <w:pPr>
                                    <w:pStyle w:val="27"/>
                                    <w:spacing w:before="171" w:line="266" w:lineRule="auto"/>
                                    <w:ind w:left="114" w:right="106"/>
                                    <w:rPr>
                                      <w:rFonts w:hint="eastAsia" w:ascii="黑体" w:eastAsia="黑体"/>
                                      <w:sz w:val="22"/>
                                      <w:szCs w:val="24"/>
                                    </w:rPr>
                                  </w:pPr>
                                  <w:r>
                                    <w:rPr>
                                      <w:rFonts w:hint="eastAsia" w:ascii="黑体" w:eastAsia="黑体"/>
                                      <w:sz w:val="22"/>
                                      <w:szCs w:val="24"/>
                                    </w:rPr>
                                    <w:t>一级事项</w:t>
                                  </w:r>
                                </w:p>
                              </w:tc>
                              <w:tc>
                                <w:tcPr>
                                  <w:tcW w:w="1266" w:type="dxa"/>
                                </w:tcPr>
                                <w:p w14:paraId="03A22DEB">
                                  <w:pPr>
                                    <w:pStyle w:val="27"/>
                                    <w:spacing w:before="171" w:line="266" w:lineRule="auto"/>
                                    <w:ind w:left="395" w:right="167" w:hanging="221"/>
                                    <w:rPr>
                                      <w:rFonts w:hint="eastAsia" w:ascii="黑体" w:eastAsia="黑体"/>
                                      <w:sz w:val="22"/>
                                      <w:szCs w:val="24"/>
                                    </w:rPr>
                                  </w:pPr>
                                  <w:r>
                                    <w:rPr>
                                      <w:rFonts w:hint="eastAsia" w:ascii="黑体" w:eastAsia="黑体"/>
                                      <w:sz w:val="22"/>
                                      <w:szCs w:val="24"/>
                                    </w:rPr>
                                    <w:t>二级事项</w:t>
                                  </w:r>
                                </w:p>
                              </w:tc>
                              <w:tc>
                                <w:tcPr>
                                  <w:tcW w:w="2639" w:type="dxa"/>
                                  <w:vMerge w:val="continue"/>
                                  <w:tcBorders>
                                    <w:top w:val="nil"/>
                                  </w:tcBorders>
                                </w:tcPr>
                                <w:p w14:paraId="7D298E77">
                                  <w:pPr>
                                    <w:rPr>
                                      <w:sz w:val="10"/>
                                      <w:szCs w:val="10"/>
                                    </w:rPr>
                                  </w:pPr>
                                </w:p>
                              </w:tc>
                              <w:tc>
                                <w:tcPr>
                                  <w:tcW w:w="1633" w:type="dxa"/>
                                  <w:vMerge w:val="continue"/>
                                  <w:tcBorders>
                                    <w:top w:val="nil"/>
                                  </w:tcBorders>
                                </w:tcPr>
                                <w:p w14:paraId="32E33F49">
                                  <w:pPr>
                                    <w:rPr>
                                      <w:sz w:val="10"/>
                                      <w:szCs w:val="10"/>
                                    </w:rPr>
                                  </w:pPr>
                                </w:p>
                              </w:tc>
                              <w:tc>
                                <w:tcPr>
                                  <w:tcW w:w="1589" w:type="dxa"/>
                                  <w:vMerge w:val="continue"/>
                                  <w:tcBorders>
                                    <w:top w:val="nil"/>
                                  </w:tcBorders>
                                </w:tcPr>
                                <w:p w14:paraId="067F5EC7">
                                  <w:pPr>
                                    <w:rPr>
                                      <w:sz w:val="10"/>
                                      <w:szCs w:val="10"/>
                                    </w:rPr>
                                  </w:pPr>
                                </w:p>
                              </w:tc>
                              <w:tc>
                                <w:tcPr>
                                  <w:tcW w:w="951" w:type="dxa"/>
                                  <w:vMerge w:val="continue"/>
                                  <w:tcBorders>
                                    <w:top w:val="nil"/>
                                  </w:tcBorders>
                                </w:tcPr>
                                <w:p w14:paraId="2C8C97E0">
                                  <w:pPr>
                                    <w:rPr>
                                      <w:sz w:val="10"/>
                                      <w:szCs w:val="10"/>
                                    </w:rPr>
                                  </w:pPr>
                                </w:p>
                              </w:tc>
                              <w:tc>
                                <w:tcPr>
                                  <w:tcW w:w="2062" w:type="dxa"/>
                                  <w:vMerge w:val="continue"/>
                                  <w:tcBorders>
                                    <w:top w:val="nil"/>
                                  </w:tcBorders>
                                </w:tcPr>
                                <w:p w14:paraId="6504382C">
                                  <w:pPr>
                                    <w:rPr>
                                      <w:sz w:val="10"/>
                                      <w:szCs w:val="10"/>
                                    </w:rPr>
                                  </w:pPr>
                                </w:p>
                              </w:tc>
                              <w:tc>
                                <w:tcPr>
                                  <w:tcW w:w="642" w:type="dxa"/>
                                </w:tcPr>
                                <w:p w14:paraId="28567457">
                                  <w:pPr>
                                    <w:pStyle w:val="27"/>
                                    <w:spacing w:before="171" w:line="266" w:lineRule="auto"/>
                                    <w:ind w:left="226" w:right="102" w:hanging="108"/>
                                    <w:rPr>
                                      <w:rFonts w:hint="eastAsia" w:ascii="黑体" w:eastAsia="黑体"/>
                                      <w:sz w:val="22"/>
                                      <w:szCs w:val="24"/>
                                    </w:rPr>
                                  </w:pPr>
                                  <w:r>
                                    <w:rPr>
                                      <w:rFonts w:hint="eastAsia" w:ascii="黑体" w:eastAsia="黑体"/>
                                      <w:sz w:val="22"/>
                                      <w:szCs w:val="24"/>
                                    </w:rPr>
                                    <w:t>全社会</w:t>
                                  </w:r>
                                </w:p>
                              </w:tc>
                              <w:tc>
                                <w:tcPr>
                                  <w:tcW w:w="661" w:type="dxa"/>
                                </w:tcPr>
                                <w:p w14:paraId="3FF65AD3">
                                  <w:pPr>
                                    <w:pStyle w:val="27"/>
                                    <w:spacing w:before="171" w:line="266" w:lineRule="auto"/>
                                    <w:ind w:left="119" w:right="103"/>
                                    <w:rPr>
                                      <w:rFonts w:hint="eastAsia" w:ascii="黑体" w:eastAsia="黑体"/>
                                      <w:sz w:val="22"/>
                                      <w:szCs w:val="24"/>
                                    </w:rPr>
                                  </w:pPr>
                                  <w:r>
                                    <w:rPr>
                                      <w:rFonts w:hint="eastAsia" w:ascii="黑体" w:eastAsia="黑体"/>
                                      <w:sz w:val="22"/>
                                      <w:szCs w:val="24"/>
                                    </w:rPr>
                                    <w:t>特定群众</w:t>
                                  </w:r>
                                </w:p>
                              </w:tc>
                              <w:tc>
                                <w:tcPr>
                                  <w:tcW w:w="554" w:type="dxa"/>
                                </w:tcPr>
                                <w:p w14:paraId="71D3B609">
                                  <w:pPr>
                                    <w:pStyle w:val="27"/>
                                    <w:spacing w:before="171" w:line="266" w:lineRule="auto"/>
                                    <w:ind w:left="141" w:right="131"/>
                                    <w:rPr>
                                      <w:rFonts w:hint="eastAsia" w:ascii="黑体" w:eastAsia="黑体"/>
                                      <w:sz w:val="22"/>
                                      <w:szCs w:val="24"/>
                                    </w:rPr>
                                  </w:pPr>
                                  <w:r>
                                    <w:rPr>
                                      <w:rFonts w:hint="eastAsia" w:ascii="黑体" w:eastAsia="黑体"/>
                                      <w:sz w:val="22"/>
                                      <w:szCs w:val="24"/>
                                    </w:rPr>
                                    <w:t>主动</w:t>
                                  </w:r>
                                </w:p>
                              </w:tc>
                              <w:tc>
                                <w:tcPr>
                                  <w:tcW w:w="586" w:type="dxa"/>
                                </w:tcPr>
                                <w:p w14:paraId="112B5EF5">
                                  <w:pPr>
                                    <w:pStyle w:val="27"/>
                                    <w:spacing w:before="15" w:line="266" w:lineRule="auto"/>
                                    <w:ind w:left="120" w:right="101"/>
                                    <w:rPr>
                                      <w:rFonts w:hint="eastAsia" w:ascii="黑体" w:eastAsia="黑体"/>
                                      <w:sz w:val="22"/>
                                      <w:szCs w:val="24"/>
                                    </w:rPr>
                                  </w:pPr>
                                  <w:r>
                                    <w:rPr>
                                      <w:rFonts w:hint="eastAsia" w:ascii="黑体" w:eastAsia="黑体"/>
                                      <w:sz w:val="22"/>
                                      <w:szCs w:val="24"/>
                                    </w:rPr>
                                    <w:t>依申请公</w:t>
                                  </w:r>
                                </w:p>
                                <w:p w14:paraId="71F544FC">
                                  <w:pPr>
                                    <w:pStyle w:val="27"/>
                                    <w:spacing w:line="275" w:lineRule="exact"/>
                                    <w:ind w:left="228"/>
                                    <w:rPr>
                                      <w:rFonts w:hint="eastAsia" w:ascii="黑体" w:eastAsia="黑体"/>
                                      <w:sz w:val="22"/>
                                      <w:szCs w:val="24"/>
                                    </w:rPr>
                                  </w:pPr>
                                  <w:r>
                                    <w:rPr>
                                      <w:rFonts w:hint="eastAsia" w:ascii="黑体" w:eastAsia="黑体"/>
                                      <w:w w:val="100"/>
                                      <w:sz w:val="22"/>
                                      <w:szCs w:val="24"/>
                                    </w:rPr>
                                    <w:t>开</w:t>
                                  </w:r>
                                </w:p>
                              </w:tc>
                            </w:tr>
                            <w:tr w14:paraId="6174C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539" w:type="dxa"/>
                                </w:tcPr>
                                <w:p w14:paraId="18E24CAB">
                                  <w:pPr>
                                    <w:pStyle w:val="27"/>
                                    <w:rPr>
                                      <w:rFonts w:ascii="微软雅黑"/>
                                      <w:b/>
                                      <w:sz w:val="18"/>
                                      <w:szCs w:val="24"/>
                                    </w:rPr>
                                  </w:pPr>
                                </w:p>
                                <w:p w14:paraId="12515F32">
                                  <w:pPr>
                                    <w:pStyle w:val="27"/>
                                    <w:rPr>
                                      <w:rFonts w:ascii="微软雅黑"/>
                                      <w:b/>
                                      <w:sz w:val="24"/>
                                      <w:szCs w:val="24"/>
                                    </w:rPr>
                                  </w:pPr>
                                </w:p>
                                <w:p w14:paraId="604FED21">
                                  <w:pPr>
                                    <w:pStyle w:val="27"/>
                                    <w:ind w:right="198"/>
                                    <w:jc w:val="right"/>
                                    <w:rPr>
                                      <w:sz w:val="18"/>
                                      <w:szCs w:val="24"/>
                                    </w:rPr>
                                  </w:pPr>
                                  <w:r>
                                    <w:rPr>
                                      <w:sz w:val="18"/>
                                      <w:szCs w:val="24"/>
                                    </w:rPr>
                                    <w:t>1</w:t>
                                  </w:r>
                                </w:p>
                              </w:tc>
                              <w:tc>
                                <w:tcPr>
                                  <w:tcW w:w="834" w:type="dxa"/>
                                  <w:vMerge w:val="restart"/>
                                </w:tcPr>
                                <w:p w14:paraId="4EFB6611">
                                  <w:pPr>
                                    <w:pStyle w:val="27"/>
                                    <w:rPr>
                                      <w:rFonts w:ascii="微软雅黑"/>
                                      <w:b/>
                                      <w:sz w:val="18"/>
                                      <w:szCs w:val="24"/>
                                    </w:rPr>
                                  </w:pPr>
                                </w:p>
                                <w:p w14:paraId="404D97C7">
                                  <w:pPr>
                                    <w:pStyle w:val="27"/>
                                    <w:rPr>
                                      <w:rFonts w:ascii="微软雅黑"/>
                                      <w:b/>
                                      <w:sz w:val="18"/>
                                      <w:szCs w:val="24"/>
                                    </w:rPr>
                                  </w:pPr>
                                </w:p>
                                <w:p w14:paraId="59BA3623">
                                  <w:pPr>
                                    <w:pStyle w:val="27"/>
                                    <w:rPr>
                                      <w:rFonts w:ascii="微软雅黑"/>
                                      <w:b/>
                                      <w:sz w:val="18"/>
                                      <w:szCs w:val="24"/>
                                    </w:rPr>
                                  </w:pPr>
                                </w:p>
                                <w:p w14:paraId="5993921E">
                                  <w:pPr>
                                    <w:pStyle w:val="27"/>
                                    <w:spacing w:before="4"/>
                                    <w:rPr>
                                      <w:rFonts w:ascii="微软雅黑"/>
                                      <w:b/>
                                      <w:sz w:val="10"/>
                                      <w:szCs w:val="24"/>
                                    </w:rPr>
                                  </w:pPr>
                                </w:p>
                                <w:p w14:paraId="3A59F9A7">
                                  <w:pPr>
                                    <w:pStyle w:val="27"/>
                                    <w:spacing w:line="280" w:lineRule="atLeast"/>
                                    <w:ind w:left="155" w:right="147"/>
                                    <w:rPr>
                                      <w:sz w:val="18"/>
                                      <w:szCs w:val="24"/>
                                    </w:rPr>
                                  </w:pPr>
                                  <w:r>
                                    <w:rPr>
                                      <w:sz w:val="18"/>
                                      <w:szCs w:val="24"/>
                                    </w:rPr>
                                    <w:t>社会保险登记</w:t>
                                  </w:r>
                                </w:p>
                              </w:tc>
                              <w:tc>
                                <w:tcPr>
                                  <w:tcW w:w="1266" w:type="dxa"/>
                                </w:tcPr>
                                <w:p w14:paraId="2BD2DB34">
                                  <w:pPr>
                                    <w:pStyle w:val="27"/>
                                    <w:spacing w:before="5"/>
                                    <w:rPr>
                                      <w:rFonts w:ascii="微软雅黑"/>
                                      <w:b/>
                                      <w:sz w:val="24"/>
                                      <w:szCs w:val="24"/>
                                    </w:rPr>
                                  </w:pPr>
                                </w:p>
                                <w:p w14:paraId="2A4976AA">
                                  <w:pPr>
                                    <w:pStyle w:val="27"/>
                                    <w:spacing w:line="290" w:lineRule="auto"/>
                                    <w:ind w:left="107" w:right="71"/>
                                    <w:jc w:val="both"/>
                                    <w:rPr>
                                      <w:sz w:val="18"/>
                                      <w:szCs w:val="24"/>
                                    </w:rPr>
                                  </w:pPr>
                                  <w:r>
                                    <w:rPr>
                                      <w:sz w:val="18"/>
                                      <w:szCs w:val="24"/>
                                    </w:rPr>
                                    <w:t>机关事业单位社会保险登记</w:t>
                                  </w:r>
                                </w:p>
                              </w:tc>
                              <w:tc>
                                <w:tcPr>
                                  <w:tcW w:w="2639" w:type="dxa"/>
                                </w:tcPr>
                                <w:p w14:paraId="0BACDE0D">
                                  <w:pPr>
                                    <w:pStyle w:val="27"/>
                                    <w:spacing w:before="7"/>
                                    <w:rPr>
                                      <w:rFonts w:ascii="微软雅黑"/>
                                      <w:b/>
                                      <w:sz w:val="10"/>
                                      <w:szCs w:val="24"/>
                                    </w:rPr>
                                  </w:pPr>
                                </w:p>
                                <w:p w14:paraId="23945CC7">
                                  <w:pPr>
                                    <w:pStyle w:val="27"/>
                                    <w:spacing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tcPr>
                                <w:p w14:paraId="612B7995">
                                  <w:pPr>
                                    <w:pStyle w:val="27"/>
                                    <w:spacing w:before="45" w:line="290" w:lineRule="auto"/>
                                    <w:ind w:left="107" w:right="7"/>
                                    <w:jc w:val="both"/>
                                    <w:rPr>
                                      <w:sz w:val="18"/>
                                      <w:szCs w:val="24"/>
                                    </w:rPr>
                                  </w:pPr>
                                  <w:r>
                                    <w:rPr>
                                      <w:spacing w:val="16"/>
                                      <w:sz w:val="18"/>
                                      <w:szCs w:val="24"/>
                                    </w:rPr>
                                    <w:t>《 政府信息公开条</w:t>
                                  </w:r>
                                  <w:r>
                                    <w:rPr>
                                      <w:spacing w:val="-21"/>
                                      <w:sz w:val="18"/>
                                      <w:szCs w:val="24"/>
                                    </w:rPr>
                                    <w:t>例》、《社会保险法》、</w:t>
                                  </w:r>
                                  <w:r>
                                    <w:rPr>
                                      <w:spacing w:val="7"/>
                                      <w:sz w:val="18"/>
                                      <w:szCs w:val="24"/>
                                    </w:rPr>
                                    <w:t>《国务院关于机关事业单位工作人员养老</w:t>
                                  </w:r>
                                  <w:r>
                                    <w:rPr>
                                      <w:spacing w:val="30"/>
                                      <w:sz w:val="18"/>
                                      <w:szCs w:val="24"/>
                                    </w:rPr>
                                    <w:t>保险制度改革的决</w:t>
                                  </w:r>
                                </w:p>
                                <w:p w14:paraId="1D5EA1A5">
                                  <w:pPr>
                                    <w:pStyle w:val="27"/>
                                    <w:spacing w:before="3" w:line="217" w:lineRule="exact"/>
                                    <w:ind w:left="107"/>
                                    <w:rPr>
                                      <w:sz w:val="18"/>
                                      <w:szCs w:val="24"/>
                                    </w:rPr>
                                  </w:pPr>
                                  <w:r>
                                    <w:rPr>
                                      <w:sz w:val="18"/>
                                      <w:szCs w:val="24"/>
                                    </w:rPr>
                                    <w:t>定》</w:t>
                                  </w:r>
                                </w:p>
                              </w:tc>
                              <w:tc>
                                <w:tcPr>
                                  <w:tcW w:w="1589" w:type="dxa"/>
                                </w:tcPr>
                                <w:p w14:paraId="7F495A7E">
                                  <w:pPr>
                                    <w:pStyle w:val="27"/>
                                    <w:spacing w:before="5"/>
                                    <w:rPr>
                                      <w:rFonts w:ascii="微软雅黑"/>
                                      <w:b/>
                                      <w:sz w:val="18"/>
                                      <w:szCs w:val="24"/>
                                    </w:rPr>
                                  </w:pPr>
                                </w:p>
                                <w:p w14:paraId="49E88E78">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14:paraId="0A5399D6">
                                  <w:pPr>
                                    <w:pStyle w:val="27"/>
                                    <w:spacing w:before="5"/>
                                    <w:rPr>
                                      <w:rFonts w:ascii="微软雅黑"/>
                                      <w:b/>
                                      <w:sz w:val="24"/>
                                      <w:szCs w:val="24"/>
                                    </w:rPr>
                                  </w:pPr>
                                </w:p>
                                <w:p w14:paraId="4E73E3FA">
                                  <w:pPr>
                                    <w:pStyle w:val="27"/>
                                    <w:spacing w:line="290" w:lineRule="auto"/>
                                    <w:ind w:left="107" w:right="100"/>
                                    <w:jc w:val="both"/>
                                    <w:rPr>
                                      <w:sz w:val="18"/>
                                      <w:szCs w:val="24"/>
                                    </w:rPr>
                                  </w:pPr>
                                  <w:r>
                                    <w:rPr>
                                      <w:rFonts w:hint="eastAsia"/>
                                      <w:sz w:val="18"/>
                                      <w:szCs w:val="24"/>
                                      <w:lang w:val="en-US" w:eastAsia="zh-CN"/>
                                    </w:rPr>
                                    <w:t>善南街道</w:t>
                                  </w:r>
                                  <w:r>
                                    <w:rPr>
                                      <w:rFonts w:hint="eastAsia"/>
                                      <w:sz w:val="18"/>
                                      <w:szCs w:val="24"/>
                                    </w:rPr>
                                    <w:t>社会保障服务中心社会保障服务岗</w:t>
                                  </w:r>
                                </w:p>
                              </w:tc>
                              <w:tc>
                                <w:tcPr>
                                  <w:tcW w:w="2062" w:type="dxa"/>
                                </w:tcPr>
                                <w:p w14:paraId="05CB7A04">
                                  <w:pPr>
                                    <w:pStyle w:val="27"/>
                                    <w:spacing w:before="7"/>
                                    <w:rPr>
                                      <w:rFonts w:ascii="微软雅黑"/>
                                      <w:b/>
                                      <w:sz w:val="10"/>
                                      <w:szCs w:val="24"/>
                                    </w:rPr>
                                  </w:pPr>
                                </w:p>
                                <w:p w14:paraId="69F1AE52">
                                  <w:pPr>
                                    <w:pStyle w:val="27"/>
                                    <w:ind w:left="105"/>
                                    <w:rPr>
                                      <w:sz w:val="18"/>
                                      <w:szCs w:val="24"/>
                                    </w:rPr>
                                  </w:pPr>
                                  <w:r>
                                    <w:rPr>
                                      <w:sz w:val="18"/>
                                      <w:szCs w:val="24"/>
                                    </w:rPr>
                                    <w:t>■政府网站</w:t>
                                  </w:r>
                                </w:p>
                                <w:p w14:paraId="254529E9">
                                  <w:pPr>
                                    <w:pStyle w:val="27"/>
                                    <w:spacing w:before="51" w:line="290" w:lineRule="auto"/>
                                    <w:ind w:left="105" w:right="73"/>
                                    <w:rPr>
                                      <w:sz w:val="18"/>
                                      <w:szCs w:val="24"/>
                                    </w:rPr>
                                  </w:pPr>
                                  <w:r>
                                    <w:rPr>
                                      <w:sz w:val="18"/>
                                      <w:szCs w:val="24"/>
                                    </w:rPr>
                                    <w:t>■政务服务中心</w:t>
                                  </w:r>
                                </w:p>
                                <w:p w14:paraId="3563321E">
                                  <w:pPr>
                                    <w:pStyle w:val="27"/>
                                    <w:spacing w:before="1" w:line="292" w:lineRule="auto"/>
                                    <w:ind w:left="105" w:right="73"/>
                                    <w:rPr>
                                      <w:sz w:val="18"/>
                                      <w:szCs w:val="24"/>
                                    </w:rPr>
                                  </w:pPr>
                                  <w:r>
                                    <w:rPr>
                                      <w:sz w:val="18"/>
                                      <w:szCs w:val="24"/>
                                    </w:rPr>
                                    <w:t>■基层公共服务平台</w:t>
                                  </w:r>
                                </w:p>
                              </w:tc>
                              <w:tc>
                                <w:tcPr>
                                  <w:tcW w:w="642" w:type="dxa"/>
                                </w:tcPr>
                                <w:p w14:paraId="7D833DF0">
                                  <w:pPr>
                                    <w:pStyle w:val="27"/>
                                    <w:jc w:val="center"/>
                                    <w:rPr>
                                      <w:rFonts w:ascii="微软雅黑"/>
                                      <w:b/>
                                      <w:sz w:val="18"/>
                                      <w:szCs w:val="24"/>
                                    </w:rPr>
                                  </w:pPr>
                                </w:p>
                                <w:p w14:paraId="00CD5F4D">
                                  <w:pPr>
                                    <w:pStyle w:val="27"/>
                                    <w:jc w:val="center"/>
                                    <w:rPr>
                                      <w:rFonts w:ascii="微软雅黑"/>
                                      <w:b/>
                                      <w:sz w:val="24"/>
                                      <w:szCs w:val="24"/>
                                    </w:rPr>
                                  </w:pPr>
                                </w:p>
                                <w:p w14:paraId="576F0987">
                                  <w:pPr>
                                    <w:pStyle w:val="27"/>
                                    <w:ind w:left="11"/>
                                    <w:jc w:val="center"/>
                                    <w:rPr>
                                      <w:sz w:val="18"/>
                                      <w:szCs w:val="24"/>
                                    </w:rPr>
                                  </w:pPr>
                                  <w:r>
                                    <w:rPr>
                                      <w:sz w:val="18"/>
                                      <w:szCs w:val="24"/>
                                    </w:rPr>
                                    <w:t>√</w:t>
                                  </w:r>
                                </w:p>
                              </w:tc>
                              <w:tc>
                                <w:tcPr>
                                  <w:tcW w:w="661" w:type="dxa"/>
                                </w:tcPr>
                                <w:p w14:paraId="1E4E9488">
                                  <w:pPr>
                                    <w:pStyle w:val="27"/>
                                    <w:jc w:val="center"/>
                                    <w:rPr>
                                      <w:rFonts w:ascii="Times New Roman"/>
                                      <w:sz w:val="18"/>
                                      <w:szCs w:val="24"/>
                                    </w:rPr>
                                  </w:pPr>
                                </w:p>
                              </w:tc>
                              <w:tc>
                                <w:tcPr>
                                  <w:tcW w:w="554" w:type="dxa"/>
                                </w:tcPr>
                                <w:p w14:paraId="4D5BACED">
                                  <w:pPr>
                                    <w:pStyle w:val="27"/>
                                    <w:jc w:val="center"/>
                                    <w:rPr>
                                      <w:rFonts w:ascii="微软雅黑"/>
                                      <w:b/>
                                      <w:sz w:val="18"/>
                                      <w:szCs w:val="24"/>
                                    </w:rPr>
                                  </w:pPr>
                                </w:p>
                                <w:p w14:paraId="316B5DA3">
                                  <w:pPr>
                                    <w:pStyle w:val="27"/>
                                    <w:jc w:val="center"/>
                                    <w:rPr>
                                      <w:rFonts w:ascii="微软雅黑"/>
                                      <w:b/>
                                      <w:sz w:val="24"/>
                                      <w:szCs w:val="24"/>
                                    </w:rPr>
                                  </w:pPr>
                                </w:p>
                                <w:p w14:paraId="17AD41A6">
                                  <w:pPr>
                                    <w:pStyle w:val="27"/>
                                    <w:ind w:left="10"/>
                                    <w:jc w:val="center"/>
                                    <w:rPr>
                                      <w:sz w:val="18"/>
                                      <w:szCs w:val="24"/>
                                    </w:rPr>
                                  </w:pPr>
                                  <w:r>
                                    <w:rPr>
                                      <w:sz w:val="18"/>
                                      <w:szCs w:val="24"/>
                                    </w:rPr>
                                    <w:t>√</w:t>
                                  </w:r>
                                </w:p>
                              </w:tc>
                              <w:tc>
                                <w:tcPr>
                                  <w:tcW w:w="586" w:type="dxa"/>
                                </w:tcPr>
                                <w:p w14:paraId="0C6E20B2">
                                  <w:pPr>
                                    <w:pStyle w:val="27"/>
                                    <w:jc w:val="center"/>
                                    <w:rPr>
                                      <w:rFonts w:ascii="Times New Roman"/>
                                      <w:sz w:val="18"/>
                                      <w:szCs w:val="24"/>
                                    </w:rPr>
                                  </w:pPr>
                                </w:p>
                              </w:tc>
                            </w:tr>
                            <w:tr w14:paraId="60116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9" w:type="dxa"/>
                                </w:tcPr>
                                <w:p w14:paraId="6BA25B36">
                                  <w:pPr>
                                    <w:pStyle w:val="27"/>
                                    <w:rPr>
                                      <w:rFonts w:ascii="微软雅黑"/>
                                      <w:b/>
                                      <w:sz w:val="18"/>
                                      <w:szCs w:val="24"/>
                                    </w:rPr>
                                  </w:pPr>
                                </w:p>
                                <w:p w14:paraId="2D6DFE30">
                                  <w:pPr>
                                    <w:pStyle w:val="27"/>
                                    <w:rPr>
                                      <w:rFonts w:ascii="微软雅黑"/>
                                      <w:b/>
                                      <w:sz w:val="16"/>
                                      <w:szCs w:val="24"/>
                                    </w:rPr>
                                  </w:pPr>
                                </w:p>
                                <w:p w14:paraId="38A80537">
                                  <w:pPr>
                                    <w:pStyle w:val="27"/>
                                    <w:spacing w:before="1"/>
                                    <w:ind w:right="198"/>
                                    <w:jc w:val="right"/>
                                    <w:rPr>
                                      <w:sz w:val="18"/>
                                      <w:szCs w:val="24"/>
                                    </w:rPr>
                                  </w:pPr>
                                  <w:r>
                                    <w:rPr>
                                      <w:sz w:val="18"/>
                                      <w:szCs w:val="24"/>
                                    </w:rPr>
                                    <w:t>2</w:t>
                                  </w:r>
                                </w:p>
                              </w:tc>
                              <w:tc>
                                <w:tcPr>
                                  <w:tcW w:w="834" w:type="dxa"/>
                                  <w:vMerge w:val="continue"/>
                                </w:tcPr>
                                <w:p w14:paraId="20E047BE">
                                  <w:pPr>
                                    <w:pStyle w:val="27"/>
                                    <w:spacing w:before="38"/>
                                    <w:ind w:left="155"/>
                                    <w:rPr>
                                      <w:sz w:val="18"/>
                                      <w:szCs w:val="24"/>
                                    </w:rPr>
                                  </w:pPr>
                                </w:p>
                              </w:tc>
                              <w:tc>
                                <w:tcPr>
                                  <w:tcW w:w="1266" w:type="dxa"/>
                                </w:tcPr>
                                <w:p w14:paraId="313CE0BD">
                                  <w:pPr>
                                    <w:pStyle w:val="27"/>
                                    <w:spacing w:before="5"/>
                                    <w:rPr>
                                      <w:rFonts w:ascii="微软雅黑"/>
                                      <w:b/>
                                      <w:sz w:val="10"/>
                                      <w:szCs w:val="24"/>
                                    </w:rPr>
                                  </w:pPr>
                                </w:p>
                                <w:p w14:paraId="76833B0A">
                                  <w:pPr>
                                    <w:pStyle w:val="27"/>
                                    <w:spacing w:line="290" w:lineRule="auto"/>
                                    <w:ind w:left="107" w:right="71"/>
                                    <w:jc w:val="both"/>
                                    <w:rPr>
                                      <w:sz w:val="18"/>
                                      <w:szCs w:val="24"/>
                                    </w:rPr>
                                  </w:pPr>
                                  <w:r>
                                    <w:rPr>
                                      <w:sz w:val="18"/>
                                      <w:szCs w:val="24"/>
                                    </w:rPr>
                                    <w:t>工程建设项目办理工伤保险参保登记</w:t>
                                  </w:r>
                                </w:p>
                              </w:tc>
                              <w:tc>
                                <w:tcPr>
                                  <w:tcW w:w="2639" w:type="dxa"/>
                                </w:tcPr>
                                <w:p w14:paraId="591532FB">
                                  <w:pPr>
                                    <w:pStyle w:val="27"/>
                                    <w:spacing w:before="43"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w:t>
                                  </w:r>
                                </w:p>
                                <w:p w14:paraId="3038863B">
                                  <w:pPr>
                                    <w:pStyle w:val="27"/>
                                    <w:spacing w:before="2" w:line="217" w:lineRule="exact"/>
                                    <w:ind w:left="105"/>
                                    <w:rPr>
                                      <w:sz w:val="18"/>
                                      <w:szCs w:val="24"/>
                                    </w:rPr>
                                  </w:pPr>
                                  <w:r>
                                    <w:rPr>
                                      <w:sz w:val="18"/>
                                      <w:szCs w:val="24"/>
                                    </w:rPr>
                                    <w:t>投诉渠道</w:t>
                                  </w:r>
                                </w:p>
                              </w:tc>
                              <w:tc>
                                <w:tcPr>
                                  <w:tcW w:w="1633" w:type="dxa"/>
                                </w:tcPr>
                                <w:p w14:paraId="406F765A">
                                  <w:pPr>
                                    <w:pStyle w:val="27"/>
                                    <w:spacing w:before="5"/>
                                    <w:rPr>
                                      <w:rFonts w:ascii="微软雅黑"/>
                                      <w:b/>
                                      <w:sz w:val="10"/>
                                      <w:szCs w:val="24"/>
                                    </w:rPr>
                                  </w:pPr>
                                </w:p>
                                <w:p w14:paraId="449D85C5">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14:paraId="5A0E68C5">
                                  <w:pPr>
                                    <w:pStyle w:val="27"/>
                                    <w:spacing w:line="292" w:lineRule="auto"/>
                                    <w:ind w:left="107" w:right="88"/>
                                    <w:rPr>
                                      <w:sz w:val="18"/>
                                      <w:szCs w:val="24"/>
                                    </w:rPr>
                                  </w:pPr>
                                  <w:r>
                                    <w:rPr>
                                      <w:sz w:val="18"/>
                                      <w:szCs w:val="24"/>
                                    </w:rPr>
                                    <w:t>《社会保险费征缴暂行条例》</w:t>
                                  </w:r>
                                </w:p>
                              </w:tc>
                              <w:tc>
                                <w:tcPr>
                                  <w:tcW w:w="1589" w:type="dxa"/>
                                </w:tcPr>
                                <w:p w14:paraId="0D2B61CE">
                                  <w:pPr>
                                    <w:pStyle w:val="27"/>
                                    <w:spacing w:before="5"/>
                                    <w:rPr>
                                      <w:rFonts w:ascii="微软雅黑"/>
                                      <w:b/>
                                      <w:sz w:val="10"/>
                                      <w:szCs w:val="24"/>
                                    </w:rPr>
                                  </w:pPr>
                                </w:p>
                                <w:p w14:paraId="53F1F73C">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14:paraId="10256DA4">
                                  <w:pPr>
                                    <w:pStyle w:val="27"/>
                                    <w:spacing w:line="292" w:lineRule="auto"/>
                                    <w:ind w:left="107" w:right="91"/>
                                    <w:jc w:val="both"/>
                                    <w:rPr>
                                      <w:sz w:val="18"/>
                                      <w:szCs w:val="24"/>
                                    </w:rPr>
                                  </w:pPr>
                                  <w:r>
                                    <w:rPr>
                                      <w:rFonts w:hint="eastAsia"/>
                                      <w:sz w:val="18"/>
                                      <w:szCs w:val="24"/>
                                      <w:lang w:val="en-US" w:eastAsia="zh-CN"/>
                                    </w:rPr>
                                    <w:t>善南街道</w:t>
                                  </w:r>
                                  <w:r>
                                    <w:rPr>
                                      <w:rFonts w:hint="eastAsia"/>
                                      <w:sz w:val="18"/>
                                      <w:szCs w:val="24"/>
                                    </w:rPr>
                                    <w:t>社会保障服务中心社会保障服务岗</w:t>
                                  </w:r>
                                </w:p>
                              </w:tc>
                              <w:tc>
                                <w:tcPr>
                                  <w:tcW w:w="2062" w:type="dxa"/>
                                </w:tcPr>
                                <w:p w14:paraId="3852B31A">
                                  <w:pPr>
                                    <w:pStyle w:val="27"/>
                                    <w:spacing w:before="43"/>
                                    <w:ind w:left="105"/>
                                    <w:rPr>
                                      <w:sz w:val="18"/>
                                      <w:szCs w:val="24"/>
                                    </w:rPr>
                                  </w:pPr>
                                  <w:r>
                                    <w:rPr>
                                      <w:sz w:val="18"/>
                                      <w:szCs w:val="24"/>
                                    </w:rPr>
                                    <w:t>■政府网站</w:t>
                                  </w:r>
                                </w:p>
                                <w:p w14:paraId="546E1978">
                                  <w:pPr>
                                    <w:pStyle w:val="27"/>
                                    <w:spacing w:before="48" w:line="292" w:lineRule="auto"/>
                                    <w:ind w:left="105" w:right="73"/>
                                    <w:rPr>
                                      <w:sz w:val="18"/>
                                      <w:szCs w:val="24"/>
                                    </w:rPr>
                                  </w:pPr>
                                  <w:r>
                                    <w:rPr>
                                      <w:sz w:val="18"/>
                                      <w:szCs w:val="24"/>
                                    </w:rPr>
                                    <w:t>■政务服务中心</w:t>
                                  </w:r>
                                </w:p>
                                <w:p w14:paraId="7F8C9EEB">
                                  <w:pPr>
                                    <w:pStyle w:val="27"/>
                                    <w:numPr>
                                      <w:ilvl w:val="0"/>
                                      <w:numId w:val="7"/>
                                    </w:numPr>
                                    <w:tabs>
                                      <w:tab w:val="left" w:pos="308"/>
                                    </w:tabs>
                                    <w:spacing w:before="0" w:after="0" w:line="230" w:lineRule="exact"/>
                                    <w:ind w:left="307" w:right="0" w:hanging="203"/>
                                    <w:jc w:val="left"/>
                                    <w:rPr>
                                      <w:sz w:val="18"/>
                                      <w:szCs w:val="24"/>
                                    </w:rPr>
                                  </w:pPr>
                                  <w:r>
                                    <w:rPr>
                                      <w:spacing w:val="21"/>
                                      <w:sz w:val="18"/>
                                      <w:szCs w:val="24"/>
                                    </w:rPr>
                                    <w:t>基层公共服</w:t>
                                  </w:r>
                                </w:p>
                                <w:p w14:paraId="79DF3946">
                                  <w:pPr>
                                    <w:pStyle w:val="27"/>
                                    <w:spacing w:before="48" w:line="217" w:lineRule="exact"/>
                                    <w:ind w:left="105"/>
                                    <w:rPr>
                                      <w:sz w:val="18"/>
                                      <w:szCs w:val="24"/>
                                    </w:rPr>
                                  </w:pPr>
                                  <w:r>
                                    <w:rPr>
                                      <w:sz w:val="18"/>
                                      <w:szCs w:val="24"/>
                                    </w:rPr>
                                    <w:t>务平台</w:t>
                                  </w:r>
                                </w:p>
                              </w:tc>
                              <w:tc>
                                <w:tcPr>
                                  <w:tcW w:w="642" w:type="dxa"/>
                                </w:tcPr>
                                <w:p w14:paraId="481248E1">
                                  <w:pPr>
                                    <w:pStyle w:val="27"/>
                                    <w:jc w:val="center"/>
                                    <w:rPr>
                                      <w:rFonts w:ascii="微软雅黑"/>
                                      <w:b/>
                                      <w:sz w:val="18"/>
                                      <w:szCs w:val="24"/>
                                    </w:rPr>
                                  </w:pPr>
                                </w:p>
                                <w:p w14:paraId="7B8B25F5">
                                  <w:pPr>
                                    <w:pStyle w:val="27"/>
                                    <w:jc w:val="center"/>
                                    <w:rPr>
                                      <w:rFonts w:ascii="微软雅黑"/>
                                      <w:b/>
                                      <w:sz w:val="16"/>
                                      <w:szCs w:val="24"/>
                                    </w:rPr>
                                  </w:pPr>
                                </w:p>
                                <w:p w14:paraId="215BD874">
                                  <w:pPr>
                                    <w:pStyle w:val="27"/>
                                    <w:spacing w:before="1"/>
                                    <w:ind w:left="11"/>
                                    <w:jc w:val="center"/>
                                    <w:rPr>
                                      <w:sz w:val="18"/>
                                      <w:szCs w:val="24"/>
                                    </w:rPr>
                                  </w:pPr>
                                  <w:r>
                                    <w:rPr>
                                      <w:sz w:val="18"/>
                                      <w:szCs w:val="24"/>
                                    </w:rPr>
                                    <w:t>√</w:t>
                                  </w:r>
                                </w:p>
                              </w:tc>
                              <w:tc>
                                <w:tcPr>
                                  <w:tcW w:w="661" w:type="dxa"/>
                                </w:tcPr>
                                <w:p w14:paraId="754E7A4E">
                                  <w:pPr>
                                    <w:pStyle w:val="27"/>
                                    <w:jc w:val="center"/>
                                    <w:rPr>
                                      <w:rFonts w:ascii="Times New Roman"/>
                                      <w:sz w:val="18"/>
                                      <w:szCs w:val="24"/>
                                    </w:rPr>
                                  </w:pPr>
                                </w:p>
                              </w:tc>
                              <w:tc>
                                <w:tcPr>
                                  <w:tcW w:w="554" w:type="dxa"/>
                                </w:tcPr>
                                <w:p w14:paraId="0F970EBF">
                                  <w:pPr>
                                    <w:pStyle w:val="27"/>
                                    <w:jc w:val="center"/>
                                    <w:rPr>
                                      <w:rFonts w:ascii="微软雅黑"/>
                                      <w:b/>
                                      <w:sz w:val="18"/>
                                      <w:szCs w:val="24"/>
                                    </w:rPr>
                                  </w:pPr>
                                </w:p>
                                <w:p w14:paraId="0870148D">
                                  <w:pPr>
                                    <w:pStyle w:val="27"/>
                                    <w:jc w:val="center"/>
                                    <w:rPr>
                                      <w:rFonts w:ascii="微软雅黑"/>
                                      <w:b/>
                                      <w:sz w:val="16"/>
                                      <w:szCs w:val="24"/>
                                    </w:rPr>
                                  </w:pPr>
                                </w:p>
                                <w:p w14:paraId="2EB7CD6A">
                                  <w:pPr>
                                    <w:pStyle w:val="27"/>
                                    <w:spacing w:before="1"/>
                                    <w:ind w:left="10"/>
                                    <w:jc w:val="center"/>
                                    <w:rPr>
                                      <w:sz w:val="18"/>
                                      <w:szCs w:val="24"/>
                                    </w:rPr>
                                  </w:pPr>
                                  <w:r>
                                    <w:rPr>
                                      <w:sz w:val="18"/>
                                      <w:szCs w:val="24"/>
                                    </w:rPr>
                                    <w:t>√</w:t>
                                  </w:r>
                                </w:p>
                              </w:tc>
                              <w:tc>
                                <w:tcPr>
                                  <w:tcW w:w="586" w:type="dxa"/>
                                </w:tcPr>
                                <w:p w14:paraId="585A04DE">
                                  <w:pPr>
                                    <w:pStyle w:val="27"/>
                                    <w:jc w:val="center"/>
                                    <w:rPr>
                                      <w:rFonts w:ascii="Times New Roman"/>
                                      <w:sz w:val="18"/>
                                      <w:szCs w:val="24"/>
                                    </w:rPr>
                                  </w:pPr>
                                </w:p>
                              </w:tc>
                            </w:tr>
                            <w:tr w14:paraId="24B1D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9" w:type="dxa"/>
                                </w:tcPr>
                                <w:p w14:paraId="71C582FE">
                                  <w:pPr>
                                    <w:pStyle w:val="27"/>
                                    <w:spacing w:before="7"/>
                                    <w:rPr>
                                      <w:rFonts w:ascii="微软雅黑"/>
                                      <w:b/>
                                      <w:sz w:val="10"/>
                                      <w:szCs w:val="24"/>
                                    </w:rPr>
                                  </w:pPr>
                                </w:p>
                                <w:p w14:paraId="23F2C9E7">
                                  <w:pPr>
                                    <w:pStyle w:val="27"/>
                                    <w:ind w:right="198"/>
                                    <w:jc w:val="right"/>
                                    <w:rPr>
                                      <w:sz w:val="18"/>
                                      <w:szCs w:val="24"/>
                                    </w:rPr>
                                  </w:pPr>
                                  <w:r>
                                    <w:rPr>
                                      <w:sz w:val="18"/>
                                      <w:szCs w:val="24"/>
                                    </w:rPr>
                                    <w:t>3</w:t>
                                  </w:r>
                                </w:p>
                              </w:tc>
                              <w:tc>
                                <w:tcPr>
                                  <w:tcW w:w="834" w:type="dxa"/>
                                  <w:vMerge w:val="restart"/>
                                  <w:tcBorders>
                                    <w:bottom w:val="nil"/>
                                  </w:tcBorders>
                                </w:tcPr>
                                <w:p w14:paraId="4D2CEECB">
                                  <w:pPr>
                                    <w:pStyle w:val="27"/>
                                    <w:spacing w:before="12"/>
                                    <w:rPr>
                                      <w:rFonts w:ascii="微软雅黑"/>
                                      <w:b/>
                                      <w:sz w:val="24"/>
                                      <w:szCs w:val="24"/>
                                    </w:rPr>
                                  </w:pPr>
                                </w:p>
                                <w:p w14:paraId="280E06D0">
                                  <w:pPr>
                                    <w:pStyle w:val="27"/>
                                    <w:spacing w:line="292" w:lineRule="auto"/>
                                    <w:ind w:left="155" w:right="147"/>
                                    <w:jc w:val="both"/>
                                    <w:rPr>
                                      <w:sz w:val="18"/>
                                      <w:szCs w:val="24"/>
                                    </w:rPr>
                                  </w:pPr>
                                  <w:r>
                                    <w:rPr>
                                      <w:sz w:val="18"/>
                                      <w:szCs w:val="24"/>
                                    </w:rPr>
                                    <w:t>社会保险登记</w:t>
                                  </w:r>
                                </w:p>
                              </w:tc>
                              <w:tc>
                                <w:tcPr>
                                  <w:tcW w:w="1266" w:type="dxa"/>
                                </w:tcPr>
                                <w:p w14:paraId="2D048E99">
                                  <w:pPr>
                                    <w:pStyle w:val="27"/>
                                    <w:spacing w:before="43"/>
                                    <w:ind w:left="107"/>
                                    <w:rPr>
                                      <w:sz w:val="18"/>
                                      <w:szCs w:val="24"/>
                                    </w:rPr>
                                  </w:pPr>
                                  <w:r>
                                    <w:rPr>
                                      <w:sz w:val="18"/>
                                      <w:szCs w:val="24"/>
                                    </w:rPr>
                                    <w:t>参保单位</w:t>
                                  </w:r>
                                </w:p>
                                <w:p w14:paraId="142A6C5E">
                                  <w:pPr>
                                    <w:pStyle w:val="27"/>
                                    <w:spacing w:before="50" w:line="217" w:lineRule="exact"/>
                                    <w:ind w:left="107"/>
                                    <w:rPr>
                                      <w:sz w:val="18"/>
                                      <w:szCs w:val="24"/>
                                    </w:rPr>
                                  </w:pPr>
                                  <w:r>
                                    <w:rPr>
                                      <w:sz w:val="18"/>
                                      <w:szCs w:val="24"/>
                                    </w:rPr>
                                    <w:t>注销</w:t>
                                  </w:r>
                                </w:p>
                              </w:tc>
                              <w:tc>
                                <w:tcPr>
                                  <w:tcW w:w="2639" w:type="dxa"/>
                                  <w:vMerge w:val="restart"/>
                                  <w:tcBorders>
                                    <w:bottom w:val="nil"/>
                                  </w:tcBorders>
                                </w:tcPr>
                                <w:p w14:paraId="55200E77">
                                  <w:pPr>
                                    <w:pStyle w:val="27"/>
                                    <w:spacing w:before="14"/>
                                    <w:rPr>
                                      <w:rFonts w:ascii="微软雅黑"/>
                                      <w:b/>
                                      <w:sz w:val="18"/>
                                      <w:szCs w:val="24"/>
                                    </w:rPr>
                                  </w:pPr>
                                </w:p>
                                <w:p w14:paraId="2492B16C">
                                  <w:pPr>
                                    <w:pStyle w:val="27"/>
                                    <w:spacing w:before="1" w:line="290" w:lineRule="auto"/>
                                    <w:ind w:left="105" w:right="53"/>
                                    <w:jc w:val="both"/>
                                    <w:rPr>
                                      <w:sz w:val="18"/>
                                      <w:szCs w:val="24"/>
                                    </w:rPr>
                                  </w:pPr>
                                  <w:r>
                                    <w:rPr>
                                      <w:spacing w:val="-2"/>
                                      <w:sz w:val="18"/>
                                      <w:szCs w:val="24"/>
                                    </w:rPr>
                                    <w:t>事项名称、事项简述、办理材料、办理方式、办理时限、结果送达、</w:t>
                                  </w:r>
                                  <w:r>
                                    <w:rPr>
                                      <w:spacing w:val="-5"/>
                                      <w:sz w:val="18"/>
                                      <w:szCs w:val="24"/>
                                    </w:rPr>
                                    <w:t>收费依据及标准、办事时间、办理</w:t>
                                  </w:r>
                                </w:p>
                                <w:p w14:paraId="10F5705D">
                                  <w:pPr>
                                    <w:pStyle w:val="27"/>
                                    <w:spacing w:before="3"/>
                                    <w:ind w:left="105"/>
                                    <w:rPr>
                                      <w:sz w:val="18"/>
                                      <w:szCs w:val="24"/>
                                    </w:rPr>
                                  </w:pPr>
                                  <w:r>
                                    <w:rPr>
                                      <w:spacing w:val="-6"/>
                                      <w:sz w:val="18"/>
                                      <w:szCs w:val="24"/>
                                    </w:rPr>
                                    <w:t>机构及地点、咨询查询途径、监督</w:t>
                                  </w:r>
                                  <w:r>
                                    <w:rPr>
                                      <w:sz w:val="18"/>
                                      <w:szCs w:val="24"/>
                                    </w:rPr>
                                    <w:t>投诉渠道</w:t>
                                  </w:r>
                                </w:p>
                              </w:tc>
                              <w:tc>
                                <w:tcPr>
                                  <w:tcW w:w="1633" w:type="dxa"/>
                                  <w:vMerge w:val="restart"/>
                                  <w:tcBorders>
                                    <w:bottom w:val="nil"/>
                                  </w:tcBorders>
                                </w:tcPr>
                                <w:p w14:paraId="429E38AB">
                                  <w:pPr>
                                    <w:pStyle w:val="27"/>
                                    <w:spacing w:before="14"/>
                                    <w:rPr>
                                      <w:rFonts w:ascii="微软雅黑"/>
                                      <w:b/>
                                      <w:sz w:val="18"/>
                                      <w:szCs w:val="24"/>
                                    </w:rPr>
                                  </w:pPr>
                                </w:p>
                                <w:p w14:paraId="41E351F2">
                                  <w:pPr>
                                    <w:pStyle w:val="27"/>
                                    <w:spacing w:before="1" w:line="292" w:lineRule="auto"/>
                                    <w:ind w:left="107" w:right="7"/>
                                    <w:rPr>
                                      <w:sz w:val="18"/>
                                      <w:szCs w:val="24"/>
                                    </w:rPr>
                                  </w:pPr>
                                  <w:r>
                                    <w:rPr>
                                      <w:spacing w:val="16"/>
                                      <w:sz w:val="18"/>
                                      <w:szCs w:val="24"/>
                                    </w:rPr>
                                    <w:t>《 政府信息公开条</w:t>
                                  </w:r>
                                  <w:r>
                                    <w:rPr>
                                      <w:spacing w:val="-21"/>
                                      <w:sz w:val="18"/>
                                      <w:szCs w:val="24"/>
                                    </w:rPr>
                                    <w:t>例》、《社会保险法》、</w:t>
                                  </w:r>
                                </w:p>
                                <w:p w14:paraId="69D28B83">
                                  <w:pPr>
                                    <w:pStyle w:val="27"/>
                                    <w:spacing w:line="227" w:lineRule="exact"/>
                                    <w:ind w:left="107"/>
                                    <w:rPr>
                                      <w:sz w:val="18"/>
                                      <w:szCs w:val="24"/>
                                    </w:rPr>
                                  </w:pPr>
                                  <w:r>
                                    <w:rPr>
                                      <w:spacing w:val="9"/>
                                      <w:sz w:val="18"/>
                                      <w:szCs w:val="24"/>
                                    </w:rPr>
                                    <w:t>《社会保险费征缴暂</w:t>
                                  </w:r>
                                </w:p>
                                <w:p w14:paraId="39257C90">
                                  <w:pPr>
                                    <w:pStyle w:val="27"/>
                                    <w:spacing w:before="50"/>
                                    <w:ind w:left="107"/>
                                    <w:rPr>
                                      <w:sz w:val="18"/>
                                      <w:szCs w:val="24"/>
                                    </w:rPr>
                                  </w:pPr>
                                  <w:r>
                                    <w:rPr>
                                      <w:sz w:val="18"/>
                                      <w:szCs w:val="24"/>
                                    </w:rPr>
                                    <w:t>行条例》</w:t>
                                  </w:r>
                                </w:p>
                              </w:tc>
                              <w:tc>
                                <w:tcPr>
                                  <w:tcW w:w="1589" w:type="dxa"/>
                                  <w:vMerge w:val="restart"/>
                                  <w:tcBorders>
                                    <w:bottom w:val="nil"/>
                                  </w:tcBorders>
                                </w:tcPr>
                                <w:p w14:paraId="46AE3587">
                                  <w:pPr>
                                    <w:pStyle w:val="27"/>
                                    <w:spacing w:before="14"/>
                                    <w:rPr>
                                      <w:rFonts w:ascii="微软雅黑"/>
                                      <w:b/>
                                      <w:sz w:val="18"/>
                                      <w:szCs w:val="24"/>
                                    </w:rPr>
                                  </w:pPr>
                                </w:p>
                                <w:p w14:paraId="76D4B166">
                                  <w:pPr>
                                    <w:pStyle w:val="27"/>
                                    <w:spacing w:before="1"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w:t>
                                  </w:r>
                                </w:p>
                                <w:p w14:paraId="74B347D6">
                                  <w:pPr>
                                    <w:pStyle w:val="27"/>
                                    <w:spacing w:before="3"/>
                                    <w:ind w:left="105"/>
                                    <w:rPr>
                                      <w:sz w:val="18"/>
                                      <w:szCs w:val="24"/>
                                    </w:rPr>
                                  </w:pPr>
                                  <w:r>
                                    <w:rPr>
                                      <w:sz w:val="18"/>
                                      <w:szCs w:val="24"/>
                                    </w:rPr>
                                    <w:t>开</w:t>
                                  </w:r>
                                </w:p>
                              </w:tc>
                              <w:tc>
                                <w:tcPr>
                                  <w:tcW w:w="951" w:type="dxa"/>
                                  <w:vMerge w:val="restart"/>
                                  <w:tcBorders>
                                    <w:bottom w:val="nil"/>
                                  </w:tcBorders>
                                </w:tcPr>
                                <w:p w14:paraId="11CEE6BB">
                                  <w:pPr>
                                    <w:pStyle w:val="27"/>
                                    <w:spacing w:before="12"/>
                                    <w:rPr>
                                      <w:rFonts w:ascii="微软雅黑"/>
                                      <w:b/>
                                      <w:sz w:val="24"/>
                                      <w:szCs w:val="24"/>
                                    </w:rPr>
                                  </w:pPr>
                                </w:p>
                                <w:p w14:paraId="4F7A07DD">
                                  <w:pPr>
                                    <w:pStyle w:val="27"/>
                                    <w:spacing w:line="292" w:lineRule="auto"/>
                                    <w:ind w:left="107" w:right="100"/>
                                    <w:jc w:val="both"/>
                                    <w:rPr>
                                      <w:sz w:val="18"/>
                                      <w:szCs w:val="24"/>
                                    </w:rPr>
                                  </w:pPr>
                                  <w:r>
                                    <w:rPr>
                                      <w:rFonts w:hint="eastAsia"/>
                                      <w:sz w:val="18"/>
                                      <w:szCs w:val="24"/>
                                      <w:lang w:val="en-US" w:eastAsia="zh-CN"/>
                                    </w:rPr>
                                    <w:t>善南街道</w:t>
                                  </w:r>
                                  <w:r>
                                    <w:rPr>
                                      <w:rFonts w:hint="eastAsia"/>
                                      <w:sz w:val="18"/>
                                      <w:szCs w:val="24"/>
                                    </w:rPr>
                                    <w:t>社会保障服务中心社会保障服务岗</w:t>
                                  </w:r>
                                </w:p>
                              </w:tc>
                              <w:tc>
                                <w:tcPr>
                                  <w:tcW w:w="2062" w:type="dxa"/>
                                  <w:vMerge w:val="restart"/>
                                  <w:tcBorders>
                                    <w:bottom w:val="nil"/>
                                  </w:tcBorders>
                                </w:tcPr>
                                <w:p w14:paraId="06D73EBC">
                                  <w:pPr>
                                    <w:pStyle w:val="27"/>
                                    <w:spacing w:before="14"/>
                                    <w:rPr>
                                      <w:rFonts w:ascii="微软雅黑"/>
                                      <w:b/>
                                      <w:sz w:val="18"/>
                                      <w:szCs w:val="24"/>
                                    </w:rPr>
                                  </w:pPr>
                                </w:p>
                                <w:p w14:paraId="211AA483">
                                  <w:pPr>
                                    <w:pStyle w:val="27"/>
                                    <w:spacing w:before="1"/>
                                    <w:ind w:left="105"/>
                                    <w:rPr>
                                      <w:sz w:val="18"/>
                                      <w:szCs w:val="24"/>
                                    </w:rPr>
                                  </w:pPr>
                                  <w:r>
                                    <w:rPr>
                                      <w:sz w:val="18"/>
                                      <w:szCs w:val="24"/>
                                    </w:rPr>
                                    <w:t>■政府网站</w:t>
                                  </w:r>
                                </w:p>
                                <w:p w14:paraId="77C7E283">
                                  <w:pPr>
                                    <w:pStyle w:val="27"/>
                                    <w:spacing w:before="50" w:line="290" w:lineRule="auto"/>
                                    <w:ind w:left="105" w:right="73"/>
                                    <w:rPr>
                                      <w:sz w:val="18"/>
                                      <w:szCs w:val="24"/>
                                    </w:rPr>
                                  </w:pPr>
                                  <w:r>
                                    <w:rPr>
                                      <w:sz w:val="18"/>
                                      <w:szCs w:val="24"/>
                                    </w:rPr>
                                    <w:t>■政务服务中心</w:t>
                                  </w:r>
                                </w:p>
                                <w:p w14:paraId="31800AB2">
                                  <w:pPr>
                                    <w:pStyle w:val="27"/>
                                    <w:spacing w:before="1"/>
                                    <w:ind w:left="105"/>
                                    <w:rPr>
                                      <w:sz w:val="18"/>
                                      <w:szCs w:val="24"/>
                                    </w:rPr>
                                  </w:pPr>
                                  <w:r>
                                    <w:rPr>
                                      <w:sz w:val="18"/>
                                      <w:szCs w:val="24"/>
                                    </w:rPr>
                                    <w:t>■基层公共服务平台</w:t>
                                  </w:r>
                                </w:p>
                              </w:tc>
                              <w:tc>
                                <w:tcPr>
                                  <w:tcW w:w="642" w:type="dxa"/>
                                </w:tcPr>
                                <w:p w14:paraId="4329C27A">
                                  <w:pPr>
                                    <w:pStyle w:val="27"/>
                                    <w:spacing w:before="7"/>
                                    <w:jc w:val="center"/>
                                    <w:rPr>
                                      <w:rFonts w:ascii="微软雅黑"/>
                                      <w:b/>
                                      <w:sz w:val="10"/>
                                      <w:szCs w:val="24"/>
                                    </w:rPr>
                                  </w:pPr>
                                </w:p>
                                <w:p w14:paraId="22326553">
                                  <w:pPr>
                                    <w:pStyle w:val="27"/>
                                    <w:ind w:left="11"/>
                                    <w:jc w:val="center"/>
                                    <w:rPr>
                                      <w:sz w:val="18"/>
                                      <w:szCs w:val="24"/>
                                    </w:rPr>
                                  </w:pPr>
                                  <w:r>
                                    <w:rPr>
                                      <w:sz w:val="18"/>
                                      <w:szCs w:val="24"/>
                                    </w:rPr>
                                    <w:t>√</w:t>
                                  </w:r>
                                </w:p>
                              </w:tc>
                              <w:tc>
                                <w:tcPr>
                                  <w:tcW w:w="661" w:type="dxa"/>
                                </w:tcPr>
                                <w:p w14:paraId="28F2A92D">
                                  <w:pPr>
                                    <w:pStyle w:val="27"/>
                                    <w:jc w:val="center"/>
                                    <w:rPr>
                                      <w:rFonts w:ascii="Times New Roman"/>
                                      <w:sz w:val="18"/>
                                      <w:szCs w:val="24"/>
                                    </w:rPr>
                                  </w:pPr>
                                </w:p>
                              </w:tc>
                              <w:tc>
                                <w:tcPr>
                                  <w:tcW w:w="554" w:type="dxa"/>
                                </w:tcPr>
                                <w:p w14:paraId="1DAFC120">
                                  <w:pPr>
                                    <w:pStyle w:val="27"/>
                                    <w:spacing w:before="7"/>
                                    <w:jc w:val="center"/>
                                    <w:rPr>
                                      <w:rFonts w:ascii="微软雅黑"/>
                                      <w:b/>
                                      <w:sz w:val="10"/>
                                      <w:szCs w:val="24"/>
                                    </w:rPr>
                                  </w:pPr>
                                </w:p>
                                <w:p w14:paraId="274421FA">
                                  <w:pPr>
                                    <w:pStyle w:val="27"/>
                                    <w:ind w:left="10"/>
                                    <w:jc w:val="center"/>
                                    <w:rPr>
                                      <w:sz w:val="18"/>
                                      <w:szCs w:val="24"/>
                                    </w:rPr>
                                  </w:pPr>
                                  <w:r>
                                    <w:rPr>
                                      <w:sz w:val="18"/>
                                      <w:szCs w:val="24"/>
                                    </w:rPr>
                                    <w:t>√</w:t>
                                  </w:r>
                                </w:p>
                              </w:tc>
                              <w:tc>
                                <w:tcPr>
                                  <w:tcW w:w="586" w:type="dxa"/>
                                </w:tcPr>
                                <w:p w14:paraId="076F2774">
                                  <w:pPr>
                                    <w:pStyle w:val="27"/>
                                    <w:jc w:val="center"/>
                                    <w:rPr>
                                      <w:rFonts w:ascii="Times New Roman"/>
                                      <w:sz w:val="18"/>
                                      <w:szCs w:val="24"/>
                                    </w:rPr>
                                  </w:pPr>
                                </w:p>
                              </w:tc>
                            </w:tr>
                            <w:tr w14:paraId="60AEE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39" w:type="dxa"/>
                                </w:tcPr>
                                <w:p w14:paraId="7E056D21">
                                  <w:pPr>
                                    <w:pStyle w:val="27"/>
                                    <w:spacing w:before="5"/>
                                    <w:rPr>
                                      <w:rFonts w:ascii="微软雅黑"/>
                                      <w:b/>
                                      <w:sz w:val="10"/>
                                      <w:szCs w:val="24"/>
                                    </w:rPr>
                                  </w:pPr>
                                </w:p>
                                <w:p w14:paraId="0D9A3827">
                                  <w:pPr>
                                    <w:pStyle w:val="27"/>
                                    <w:ind w:right="198"/>
                                    <w:jc w:val="right"/>
                                    <w:rPr>
                                      <w:sz w:val="18"/>
                                      <w:szCs w:val="24"/>
                                    </w:rPr>
                                  </w:pPr>
                                  <w:r>
                                    <w:rPr>
                                      <w:sz w:val="18"/>
                                      <w:szCs w:val="24"/>
                                    </w:rPr>
                                    <w:t>4</w:t>
                                  </w:r>
                                </w:p>
                              </w:tc>
                              <w:tc>
                                <w:tcPr>
                                  <w:tcW w:w="834" w:type="dxa"/>
                                  <w:vMerge w:val="continue"/>
                                  <w:tcBorders>
                                    <w:top w:val="nil"/>
                                    <w:bottom w:val="nil"/>
                                  </w:tcBorders>
                                </w:tcPr>
                                <w:p w14:paraId="7122410A">
                                  <w:pPr>
                                    <w:rPr>
                                      <w:sz w:val="10"/>
                                      <w:szCs w:val="10"/>
                                    </w:rPr>
                                  </w:pPr>
                                </w:p>
                              </w:tc>
                              <w:tc>
                                <w:tcPr>
                                  <w:tcW w:w="1266" w:type="dxa"/>
                                </w:tcPr>
                                <w:p w14:paraId="0DCF65B3">
                                  <w:pPr>
                                    <w:pStyle w:val="27"/>
                                    <w:spacing w:line="278" w:lineRule="exact"/>
                                    <w:ind w:left="107" w:right="71"/>
                                    <w:rPr>
                                      <w:sz w:val="18"/>
                                      <w:szCs w:val="24"/>
                                    </w:rPr>
                                  </w:pPr>
                                  <w:r>
                                    <w:rPr>
                                      <w:sz w:val="18"/>
                                      <w:szCs w:val="24"/>
                                    </w:rPr>
                                    <w:t>职工参保登记</w:t>
                                  </w:r>
                                </w:p>
                              </w:tc>
                              <w:tc>
                                <w:tcPr>
                                  <w:tcW w:w="2639" w:type="dxa"/>
                                  <w:vMerge w:val="continue"/>
                                  <w:tcBorders>
                                    <w:top w:val="nil"/>
                                    <w:bottom w:val="nil"/>
                                  </w:tcBorders>
                                </w:tcPr>
                                <w:p w14:paraId="6A1F0D9C">
                                  <w:pPr>
                                    <w:rPr>
                                      <w:sz w:val="10"/>
                                      <w:szCs w:val="10"/>
                                    </w:rPr>
                                  </w:pPr>
                                </w:p>
                              </w:tc>
                              <w:tc>
                                <w:tcPr>
                                  <w:tcW w:w="1633" w:type="dxa"/>
                                  <w:vMerge w:val="continue"/>
                                  <w:tcBorders>
                                    <w:top w:val="nil"/>
                                    <w:bottom w:val="nil"/>
                                  </w:tcBorders>
                                </w:tcPr>
                                <w:p w14:paraId="05FFA95A">
                                  <w:pPr>
                                    <w:rPr>
                                      <w:sz w:val="10"/>
                                      <w:szCs w:val="10"/>
                                    </w:rPr>
                                  </w:pPr>
                                </w:p>
                              </w:tc>
                              <w:tc>
                                <w:tcPr>
                                  <w:tcW w:w="1589" w:type="dxa"/>
                                  <w:vMerge w:val="continue"/>
                                  <w:tcBorders>
                                    <w:top w:val="nil"/>
                                    <w:bottom w:val="nil"/>
                                  </w:tcBorders>
                                </w:tcPr>
                                <w:p w14:paraId="57046183">
                                  <w:pPr>
                                    <w:rPr>
                                      <w:sz w:val="10"/>
                                      <w:szCs w:val="10"/>
                                    </w:rPr>
                                  </w:pPr>
                                </w:p>
                              </w:tc>
                              <w:tc>
                                <w:tcPr>
                                  <w:tcW w:w="951" w:type="dxa"/>
                                  <w:vMerge w:val="continue"/>
                                  <w:tcBorders>
                                    <w:top w:val="nil"/>
                                    <w:bottom w:val="nil"/>
                                  </w:tcBorders>
                                </w:tcPr>
                                <w:p w14:paraId="25E9BD2A">
                                  <w:pPr>
                                    <w:rPr>
                                      <w:sz w:val="10"/>
                                      <w:szCs w:val="10"/>
                                    </w:rPr>
                                  </w:pPr>
                                </w:p>
                              </w:tc>
                              <w:tc>
                                <w:tcPr>
                                  <w:tcW w:w="2062" w:type="dxa"/>
                                  <w:vMerge w:val="continue"/>
                                  <w:tcBorders>
                                    <w:top w:val="nil"/>
                                    <w:bottom w:val="nil"/>
                                  </w:tcBorders>
                                </w:tcPr>
                                <w:p w14:paraId="3C20D9EF">
                                  <w:pPr>
                                    <w:rPr>
                                      <w:sz w:val="10"/>
                                      <w:szCs w:val="10"/>
                                    </w:rPr>
                                  </w:pPr>
                                </w:p>
                              </w:tc>
                              <w:tc>
                                <w:tcPr>
                                  <w:tcW w:w="642" w:type="dxa"/>
                                </w:tcPr>
                                <w:p w14:paraId="653ED28E">
                                  <w:pPr>
                                    <w:pStyle w:val="27"/>
                                    <w:spacing w:before="5"/>
                                    <w:jc w:val="center"/>
                                    <w:rPr>
                                      <w:rFonts w:ascii="微软雅黑"/>
                                      <w:b/>
                                      <w:sz w:val="10"/>
                                      <w:szCs w:val="24"/>
                                    </w:rPr>
                                  </w:pPr>
                                </w:p>
                                <w:p w14:paraId="187EBECD">
                                  <w:pPr>
                                    <w:pStyle w:val="27"/>
                                    <w:ind w:left="11"/>
                                    <w:jc w:val="center"/>
                                    <w:rPr>
                                      <w:sz w:val="18"/>
                                      <w:szCs w:val="24"/>
                                    </w:rPr>
                                  </w:pPr>
                                  <w:r>
                                    <w:rPr>
                                      <w:sz w:val="18"/>
                                      <w:szCs w:val="24"/>
                                    </w:rPr>
                                    <w:t>√</w:t>
                                  </w:r>
                                </w:p>
                              </w:tc>
                              <w:tc>
                                <w:tcPr>
                                  <w:tcW w:w="661" w:type="dxa"/>
                                </w:tcPr>
                                <w:p w14:paraId="0EAD2212">
                                  <w:pPr>
                                    <w:pStyle w:val="27"/>
                                    <w:jc w:val="center"/>
                                    <w:rPr>
                                      <w:rFonts w:ascii="Times New Roman"/>
                                      <w:sz w:val="18"/>
                                      <w:szCs w:val="24"/>
                                    </w:rPr>
                                  </w:pPr>
                                </w:p>
                              </w:tc>
                              <w:tc>
                                <w:tcPr>
                                  <w:tcW w:w="554" w:type="dxa"/>
                                </w:tcPr>
                                <w:p w14:paraId="15DA29E5">
                                  <w:pPr>
                                    <w:pStyle w:val="27"/>
                                    <w:spacing w:before="5"/>
                                    <w:jc w:val="center"/>
                                    <w:rPr>
                                      <w:rFonts w:ascii="微软雅黑"/>
                                      <w:b/>
                                      <w:sz w:val="10"/>
                                      <w:szCs w:val="24"/>
                                    </w:rPr>
                                  </w:pPr>
                                </w:p>
                                <w:p w14:paraId="2074D66C">
                                  <w:pPr>
                                    <w:pStyle w:val="27"/>
                                    <w:ind w:left="10"/>
                                    <w:jc w:val="center"/>
                                    <w:rPr>
                                      <w:sz w:val="18"/>
                                      <w:szCs w:val="24"/>
                                    </w:rPr>
                                  </w:pPr>
                                  <w:r>
                                    <w:rPr>
                                      <w:sz w:val="18"/>
                                      <w:szCs w:val="24"/>
                                    </w:rPr>
                                    <w:t>√</w:t>
                                  </w:r>
                                </w:p>
                              </w:tc>
                              <w:tc>
                                <w:tcPr>
                                  <w:tcW w:w="586" w:type="dxa"/>
                                </w:tcPr>
                                <w:p w14:paraId="643129E6">
                                  <w:pPr>
                                    <w:pStyle w:val="27"/>
                                    <w:jc w:val="center"/>
                                    <w:rPr>
                                      <w:rFonts w:ascii="Times New Roman"/>
                                      <w:sz w:val="18"/>
                                      <w:szCs w:val="24"/>
                                    </w:rPr>
                                  </w:pPr>
                                </w:p>
                              </w:tc>
                            </w:tr>
                            <w:tr w14:paraId="09CEB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39" w:type="dxa"/>
                                  <w:tcBorders>
                                    <w:bottom w:val="nil"/>
                                  </w:tcBorders>
                                </w:tcPr>
                                <w:p w14:paraId="053FA95E">
                                  <w:pPr>
                                    <w:pStyle w:val="27"/>
                                    <w:rPr>
                                      <w:rFonts w:hint="eastAsia" w:ascii="Times New Roman" w:eastAsia="宋体"/>
                                      <w:sz w:val="18"/>
                                      <w:szCs w:val="24"/>
                                      <w:lang w:val="en-US" w:eastAsia="zh-CN"/>
                                    </w:rPr>
                                  </w:pPr>
                                </w:p>
                                <w:p w14:paraId="57FFF7C7">
                                  <w:pPr>
                                    <w:pStyle w:val="27"/>
                                    <w:jc w:val="center"/>
                                    <w:rPr>
                                      <w:rFonts w:hint="default" w:ascii="Times New Roman" w:eastAsia="宋体"/>
                                      <w:sz w:val="18"/>
                                      <w:szCs w:val="24"/>
                                      <w:lang w:val="en-US" w:eastAsia="zh-CN"/>
                                    </w:rPr>
                                  </w:pPr>
                                  <w:r>
                                    <w:rPr>
                                      <w:rFonts w:hint="eastAsia" w:ascii="Times New Roman"/>
                                      <w:sz w:val="18"/>
                                      <w:szCs w:val="24"/>
                                      <w:lang w:val="en-US" w:eastAsia="zh-CN"/>
                                    </w:rPr>
                                    <w:t>5</w:t>
                                  </w:r>
                                </w:p>
                              </w:tc>
                              <w:tc>
                                <w:tcPr>
                                  <w:tcW w:w="834" w:type="dxa"/>
                                  <w:vMerge w:val="continue"/>
                                  <w:tcBorders>
                                    <w:top w:val="nil"/>
                                    <w:bottom w:val="nil"/>
                                  </w:tcBorders>
                                </w:tcPr>
                                <w:p w14:paraId="5BD7C098">
                                  <w:pPr>
                                    <w:rPr>
                                      <w:sz w:val="10"/>
                                      <w:szCs w:val="10"/>
                                    </w:rPr>
                                  </w:pPr>
                                </w:p>
                              </w:tc>
                              <w:tc>
                                <w:tcPr>
                                  <w:tcW w:w="1266" w:type="dxa"/>
                                  <w:tcBorders>
                                    <w:bottom w:val="nil"/>
                                  </w:tcBorders>
                                </w:tcPr>
                                <w:p w14:paraId="1C1C791C">
                                  <w:pPr>
                                    <w:pStyle w:val="27"/>
                                    <w:spacing w:before="43" w:line="226" w:lineRule="exact"/>
                                    <w:ind w:left="88" w:right="53"/>
                                    <w:jc w:val="center"/>
                                    <w:rPr>
                                      <w:sz w:val="18"/>
                                      <w:szCs w:val="24"/>
                                    </w:rPr>
                                  </w:pPr>
                                  <w:r>
                                    <w:rPr>
                                      <w:sz w:val="18"/>
                                      <w:szCs w:val="24"/>
                                    </w:rPr>
                                    <w:t>城乡居民养老保险参保登记</w:t>
                                  </w:r>
                                </w:p>
                              </w:tc>
                              <w:tc>
                                <w:tcPr>
                                  <w:tcW w:w="2639" w:type="dxa"/>
                                  <w:vMerge w:val="continue"/>
                                  <w:tcBorders>
                                    <w:top w:val="nil"/>
                                    <w:bottom w:val="nil"/>
                                  </w:tcBorders>
                                </w:tcPr>
                                <w:p w14:paraId="2DB4ED3C">
                                  <w:pPr>
                                    <w:rPr>
                                      <w:sz w:val="10"/>
                                      <w:szCs w:val="10"/>
                                    </w:rPr>
                                  </w:pPr>
                                </w:p>
                              </w:tc>
                              <w:tc>
                                <w:tcPr>
                                  <w:tcW w:w="1633" w:type="dxa"/>
                                  <w:vMerge w:val="continue"/>
                                  <w:tcBorders>
                                    <w:top w:val="nil"/>
                                    <w:bottom w:val="nil"/>
                                  </w:tcBorders>
                                </w:tcPr>
                                <w:p w14:paraId="029E75E0">
                                  <w:pPr>
                                    <w:rPr>
                                      <w:sz w:val="10"/>
                                      <w:szCs w:val="10"/>
                                    </w:rPr>
                                  </w:pPr>
                                </w:p>
                              </w:tc>
                              <w:tc>
                                <w:tcPr>
                                  <w:tcW w:w="1589" w:type="dxa"/>
                                  <w:vMerge w:val="continue"/>
                                  <w:tcBorders>
                                    <w:top w:val="nil"/>
                                    <w:bottom w:val="nil"/>
                                  </w:tcBorders>
                                </w:tcPr>
                                <w:p w14:paraId="12F8EDE6">
                                  <w:pPr>
                                    <w:rPr>
                                      <w:sz w:val="10"/>
                                      <w:szCs w:val="10"/>
                                    </w:rPr>
                                  </w:pPr>
                                </w:p>
                              </w:tc>
                              <w:tc>
                                <w:tcPr>
                                  <w:tcW w:w="951" w:type="dxa"/>
                                  <w:vMerge w:val="continue"/>
                                  <w:tcBorders>
                                    <w:top w:val="nil"/>
                                    <w:bottom w:val="nil"/>
                                  </w:tcBorders>
                                </w:tcPr>
                                <w:p w14:paraId="7B264B63">
                                  <w:pPr>
                                    <w:rPr>
                                      <w:sz w:val="10"/>
                                      <w:szCs w:val="10"/>
                                    </w:rPr>
                                  </w:pPr>
                                </w:p>
                              </w:tc>
                              <w:tc>
                                <w:tcPr>
                                  <w:tcW w:w="2062" w:type="dxa"/>
                                  <w:vMerge w:val="continue"/>
                                  <w:tcBorders>
                                    <w:top w:val="nil"/>
                                    <w:bottom w:val="nil"/>
                                  </w:tcBorders>
                                </w:tcPr>
                                <w:p w14:paraId="18778707">
                                  <w:pPr>
                                    <w:rPr>
                                      <w:sz w:val="10"/>
                                      <w:szCs w:val="10"/>
                                    </w:rPr>
                                  </w:pPr>
                                </w:p>
                              </w:tc>
                              <w:tc>
                                <w:tcPr>
                                  <w:tcW w:w="642" w:type="dxa"/>
                                  <w:tcBorders>
                                    <w:bottom w:val="nil"/>
                                  </w:tcBorders>
                                </w:tcPr>
                                <w:p w14:paraId="1B677AB4">
                                  <w:pPr>
                                    <w:pStyle w:val="27"/>
                                    <w:jc w:val="center"/>
                                    <w:rPr>
                                      <w:rFonts w:ascii="Times New Roman"/>
                                      <w:sz w:val="18"/>
                                      <w:szCs w:val="24"/>
                                    </w:rPr>
                                  </w:pPr>
                                  <w:r>
                                    <w:rPr>
                                      <w:sz w:val="18"/>
                                      <w:szCs w:val="24"/>
                                    </w:rPr>
                                    <w:t>√</w:t>
                                  </w:r>
                                </w:p>
                              </w:tc>
                              <w:tc>
                                <w:tcPr>
                                  <w:tcW w:w="661" w:type="dxa"/>
                                </w:tcPr>
                                <w:p w14:paraId="439EAE02">
                                  <w:pPr>
                                    <w:pStyle w:val="27"/>
                                    <w:jc w:val="center"/>
                                    <w:rPr>
                                      <w:rFonts w:ascii="Times New Roman"/>
                                      <w:sz w:val="18"/>
                                      <w:szCs w:val="24"/>
                                    </w:rPr>
                                  </w:pPr>
                                </w:p>
                              </w:tc>
                              <w:tc>
                                <w:tcPr>
                                  <w:tcW w:w="554" w:type="dxa"/>
                                  <w:tcBorders>
                                    <w:bottom w:val="nil"/>
                                  </w:tcBorders>
                                </w:tcPr>
                                <w:p w14:paraId="131F1461">
                                  <w:pPr>
                                    <w:pStyle w:val="27"/>
                                    <w:jc w:val="center"/>
                                    <w:rPr>
                                      <w:rFonts w:ascii="Times New Roman"/>
                                      <w:sz w:val="18"/>
                                      <w:szCs w:val="24"/>
                                    </w:rPr>
                                  </w:pPr>
                                  <w:r>
                                    <w:rPr>
                                      <w:sz w:val="18"/>
                                      <w:szCs w:val="24"/>
                                    </w:rPr>
                                    <w:t>√</w:t>
                                  </w:r>
                                </w:p>
                              </w:tc>
                              <w:tc>
                                <w:tcPr>
                                  <w:tcW w:w="586" w:type="dxa"/>
                                </w:tcPr>
                                <w:p w14:paraId="04475FB1">
                                  <w:pPr>
                                    <w:pStyle w:val="27"/>
                                    <w:jc w:val="center"/>
                                    <w:rPr>
                                      <w:rFonts w:ascii="Times New Roman"/>
                                      <w:sz w:val="18"/>
                                      <w:szCs w:val="24"/>
                                    </w:rPr>
                                  </w:pPr>
                                </w:p>
                              </w:tc>
                            </w:tr>
                            <w:tr w14:paraId="538E2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39" w:type="dxa"/>
                                </w:tcPr>
                                <w:p w14:paraId="3099A81D">
                                  <w:pPr>
                                    <w:pStyle w:val="27"/>
                                    <w:spacing w:before="5"/>
                                    <w:rPr>
                                      <w:rFonts w:ascii="微软雅黑"/>
                                      <w:b/>
                                      <w:sz w:val="18"/>
                                      <w:szCs w:val="24"/>
                                    </w:rPr>
                                  </w:pPr>
                                </w:p>
                                <w:p w14:paraId="254C6A31">
                                  <w:pPr>
                                    <w:pStyle w:val="27"/>
                                    <w:ind w:right="198"/>
                                    <w:jc w:val="right"/>
                                    <w:rPr>
                                      <w:sz w:val="18"/>
                                      <w:szCs w:val="24"/>
                                    </w:rPr>
                                  </w:pPr>
                                  <w:r>
                                    <w:rPr>
                                      <w:sz w:val="18"/>
                                      <w:szCs w:val="24"/>
                                    </w:rPr>
                                    <w:t>6</w:t>
                                  </w:r>
                                </w:p>
                              </w:tc>
                              <w:tc>
                                <w:tcPr>
                                  <w:tcW w:w="834" w:type="dxa"/>
                                  <w:vMerge w:val="restart"/>
                                </w:tcPr>
                                <w:p w14:paraId="26504BBF">
                                  <w:pPr>
                                    <w:pStyle w:val="27"/>
                                    <w:spacing w:before="50" w:line="290" w:lineRule="auto"/>
                                    <w:ind w:left="155" w:right="147"/>
                                    <w:jc w:val="both"/>
                                    <w:rPr>
                                      <w:sz w:val="18"/>
                                      <w:szCs w:val="24"/>
                                    </w:rPr>
                                  </w:pPr>
                                  <w:r>
                                    <w:rPr>
                                      <w:spacing w:val="-9"/>
                                      <w:sz w:val="18"/>
                                      <w:szCs w:val="24"/>
                                    </w:rPr>
                                    <w:t>社会保险参保信息</w:t>
                                  </w:r>
                                </w:p>
                                <w:p w14:paraId="7ABB73D2">
                                  <w:pPr>
                                    <w:pStyle w:val="27"/>
                                    <w:spacing w:before="2" w:line="222" w:lineRule="exact"/>
                                    <w:ind w:left="155"/>
                                    <w:rPr>
                                      <w:sz w:val="18"/>
                                      <w:szCs w:val="24"/>
                                    </w:rPr>
                                  </w:pPr>
                                  <w:r>
                                    <w:rPr>
                                      <w:sz w:val="18"/>
                                      <w:szCs w:val="24"/>
                                    </w:rPr>
                                    <w:t>维护</w:t>
                                  </w:r>
                                </w:p>
                              </w:tc>
                              <w:tc>
                                <w:tcPr>
                                  <w:tcW w:w="1266" w:type="dxa"/>
                                </w:tcPr>
                                <w:p w14:paraId="34543A06">
                                  <w:pPr>
                                    <w:pStyle w:val="27"/>
                                    <w:spacing w:before="43"/>
                                    <w:ind w:left="107"/>
                                    <w:rPr>
                                      <w:sz w:val="18"/>
                                      <w:szCs w:val="24"/>
                                    </w:rPr>
                                  </w:pPr>
                                  <w:r>
                                    <w:rPr>
                                      <w:sz w:val="18"/>
                                      <w:szCs w:val="24"/>
                                    </w:rPr>
                                    <w:t>单位（项</w:t>
                                  </w:r>
                                </w:p>
                                <w:p w14:paraId="026B56FE">
                                  <w:pPr>
                                    <w:pStyle w:val="27"/>
                                    <w:spacing w:line="280" w:lineRule="atLeast"/>
                                    <w:ind w:left="107" w:right="71"/>
                                    <w:rPr>
                                      <w:sz w:val="18"/>
                                      <w:szCs w:val="24"/>
                                    </w:rPr>
                                  </w:pPr>
                                  <w:r>
                                    <w:rPr>
                                      <w:sz w:val="18"/>
                                      <w:szCs w:val="24"/>
                                    </w:rPr>
                                    <w:t>目）基本信息变更</w:t>
                                  </w:r>
                                </w:p>
                              </w:tc>
                              <w:tc>
                                <w:tcPr>
                                  <w:tcW w:w="2639" w:type="dxa"/>
                                  <w:vMerge w:val="restart"/>
                                </w:tcPr>
                                <w:p w14:paraId="59E21D17">
                                  <w:pPr>
                                    <w:pStyle w:val="27"/>
                                    <w:spacing w:before="50"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vMerge w:val="restart"/>
                                </w:tcPr>
                                <w:p w14:paraId="15AC737A">
                                  <w:pPr>
                                    <w:pStyle w:val="27"/>
                                    <w:spacing w:before="12"/>
                                    <w:rPr>
                                      <w:rFonts w:ascii="微软雅黑"/>
                                      <w:b/>
                                      <w:sz w:val="10"/>
                                      <w:szCs w:val="24"/>
                                    </w:rPr>
                                  </w:pPr>
                                </w:p>
                                <w:p w14:paraId="51672761">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14:paraId="01B6297B">
                                  <w:pPr>
                                    <w:pStyle w:val="27"/>
                                    <w:spacing w:line="292" w:lineRule="auto"/>
                                    <w:ind w:left="107" w:right="88"/>
                                    <w:rPr>
                                      <w:sz w:val="18"/>
                                      <w:szCs w:val="24"/>
                                    </w:rPr>
                                  </w:pPr>
                                  <w:r>
                                    <w:rPr>
                                      <w:sz w:val="18"/>
                                      <w:szCs w:val="24"/>
                                    </w:rPr>
                                    <w:t>《社会保险费征缴暂行条例》</w:t>
                                  </w:r>
                                </w:p>
                              </w:tc>
                              <w:tc>
                                <w:tcPr>
                                  <w:tcW w:w="1589" w:type="dxa"/>
                                  <w:vMerge w:val="restart"/>
                                </w:tcPr>
                                <w:p w14:paraId="248E42BD">
                                  <w:pPr>
                                    <w:pStyle w:val="27"/>
                                    <w:spacing w:before="12"/>
                                    <w:rPr>
                                      <w:rFonts w:ascii="微软雅黑"/>
                                      <w:b/>
                                      <w:sz w:val="10"/>
                                      <w:szCs w:val="24"/>
                                    </w:rPr>
                                  </w:pPr>
                                </w:p>
                                <w:p w14:paraId="729BBC82">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vMerge w:val="restart"/>
                                </w:tcPr>
                                <w:p w14:paraId="3DC898BB">
                                  <w:pPr>
                                    <w:pStyle w:val="27"/>
                                    <w:spacing w:line="292" w:lineRule="auto"/>
                                    <w:ind w:left="107" w:right="100"/>
                                    <w:jc w:val="both"/>
                                    <w:rPr>
                                      <w:rFonts w:hint="eastAsia"/>
                                      <w:sz w:val="18"/>
                                      <w:szCs w:val="24"/>
                                      <w:lang w:val="en-US" w:eastAsia="zh-CN"/>
                                    </w:rPr>
                                  </w:pPr>
                                </w:p>
                                <w:p w14:paraId="3F44A10F">
                                  <w:pPr>
                                    <w:pStyle w:val="27"/>
                                    <w:spacing w:line="292" w:lineRule="auto"/>
                                    <w:ind w:left="107" w:right="100"/>
                                    <w:jc w:val="both"/>
                                    <w:rPr>
                                      <w:sz w:val="18"/>
                                      <w:szCs w:val="24"/>
                                    </w:rPr>
                                  </w:pPr>
                                  <w:r>
                                    <w:rPr>
                                      <w:rFonts w:hint="eastAsia"/>
                                      <w:sz w:val="18"/>
                                      <w:szCs w:val="24"/>
                                      <w:lang w:val="en-US" w:eastAsia="zh-CN"/>
                                    </w:rPr>
                                    <w:t>善南街道社会保障服务中心社会保障服务岗</w:t>
                                  </w:r>
                                </w:p>
                              </w:tc>
                              <w:tc>
                                <w:tcPr>
                                  <w:tcW w:w="2062" w:type="dxa"/>
                                  <w:vMerge w:val="restart"/>
                                </w:tcPr>
                                <w:p w14:paraId="5464CCC6">
                                  <w:pPr>
                                    <w:pStyle w:val="27"/>
                                    <w:spacing w:before="50"/>
                                    <w:ind w:left="105"/>
                                    <w:rPr>
                                      <w:sz w:val="18"/>
                                      <w:szCs w:val="24"/>
                                    </w:rPr>
                                  </w:pPr>
                                  <w:r>
                                    <w:rPr>
                                      <w:sz w:val="18"/>
                                      <w:szCs w:val="24"/>
                                    </w:rPr>
                                    <w:t>■政府网站</w:t>
                                  </w:r>
                                </w:p>
                                <w:p w14:paraId="6E293C98">
                                  <w:pPr>
                                    <w:pStyle w:val="27"/>
                                    <w:spacing w:before="48" w:line="292" w:lineRule="auto"/>
                                    <w:ind w:left="105" w:right="73"/>
                                    <w:rPr>
                                      <w:sz w:val="18"/>
                                      <w:szCs w:val="24"/>
                                    </w:rPr>
                                  </w:pPr>
                                  <w:r>
                                    <w:rPr>
                                      <w:sz w:val="18"/>
                                      <w:szCs w:val="24"/>
                                    </w:rPr>
                                    <w:t>■政务服务中心</w:t>
                                  </w:r>
                                </w:p>
                                <w:p w14:paraId="63C83371">
                                  <w:pPr>
                                    <w:pStyle w:val="27"/>
                                    <w:numPr>
                                      <w:ilvl w:val="0"/>
                                      <w:numId w:val="8"/>
                                    </w:numPr>
                                    <w:tabs>
                                      <w:tab w:val="left" w:pos="308"/>
                                    </w:tabs>
                                    <w:spacing w:before="0" w:after="0" w:line="229" w:lineRule="exact"/>
                                    <w:ind w:left="307" w:right="0" w:hanging="203"/>
                                    <w:jc w:val="left"/>
                                    <w:rPr>
                                      <w:sz w:val="18"/>
                                      <w:szCs w:val="24"/>
                                    </w:rPr>
                                  </w:pPr>
                                  <w:r>
                                    <w:rPr>
                                      <w:spacing w:val="21"/>
                                      <w:sz w:val="18"/>
                                      <w:szCs w:val="24"/>
                                    </w:rPr>
                                    <w:t>基层公共服</w:t>
                                  </w:r>
                                </w:p>
                                <w:p w14:paraId="53059093">
                                  <w:pPr>
                                    <w:pStyle w:val="27"/>
                                    <w:spacing w:before="47" w:line="222" w:lineRule="exact"/>
                                    <w:ind w:left="105"/>
                                    <w:rPr>
                                      <w:sz w:val="18"/>
                                      <w:szCs w:val="24"/>
                                    </w:rPr>
                                  </w:pPr>
                                  <w:r>
                                    <w:rPr>
                                      <w:sz w:val="18"/>
                                      <w:szCs w:val="24"/>
                                    </w:rPr>
                                    <w:t>务平台</w:t>
                                  </w:r>
                                </w:p>
                              </w:tc>
                              <w:tc>
                                <w:tcPr>
                                  <w:tcW w:w="642" w:type="dxa"/>
                                </w:tcPr>
                                <w:p w14:paraId="65CBDD0A">
                                  <w:pPr>
                                    <w:pStyle w:val="27"/>
                                    <w:spacing w:before="5"/>
                                    <w:jc w:val="center"/>
                                    <w:rPr>
                                      <w:rFonts w:ascii="微软雅黑"/>
                                      <w:b/>
                                      <w:sz w:val="18"/>
                                      <w:szCs w:val="24"/>
                                    </w:rPr>
                                  </w:pPr>
                                </w:p>
                                <w:p w14:paraId="7F94950D">
                                  <w:pPr>
                                    <w:pStyle w:val="27"/>
                                    <w:ind w:left="11"/>
                                    <w:jc w:val="center"/>
                                    <w:rPr>
                                      <w:sz w:val="18"/>
                                      <w:szCs w:val="24"/>
                                    </w:rPr>
                                  </w:pPr>
                                  <w:r>
                                    <w:rPr>
                                      <w:sz w:val="18"/>
                                      <w:szCs w:val="24"/>
                                    </w:rPr>
                                    <w:t>√</w:t>
                                  </w:r>
                                </w:p>
                              </w:tc>
                              <w:tc>
                                <w:tcPr>
                                  <w:tcW w:w="661" w:type="dxa"/>
                                </w:tcPr>
                                <w:p w14:paraId="5C70EBF3">
                                  <w:pPr>
                                    <w:pStyle w:val="27"/>
                                    <w:jc w:val="center"/>
                                    <w:rPr>
                                      <w:rFonts w:ascii="Times New Roman"/>
                                      <w:sz w:val="18"/>
                                      <w:szCs w:val="24"/>
                                    </w:rPr>
                                  </w:pPr>
                                </w:p>
                              </w:tc>
                              <w:tc>
                                <w:tcPr>
                                  <w:tcW w:w="554" w:type="dxa"/>
                                </w:tcPr>
                                <w:p w14:paraId="7701FB39">
                                  <w:pPr>
                                    <w:pStyle w:val="27"/>
                                    <w:spacing w:before="5"/>
                                    <w:jc w:val="center"/>
                                    <w:rPr>
                                      <w:rFonts w:ascii="微软雅黑"/>
                                      <w:b/>
                                      <w:sz w:val="18"/>
                                      <w:szCs w:val="24"/>
                                    </w:rPr>
                                  </w:pPr>
                                </w:p>
                                <w:p w14:paraId="4A927BA7">
                                  <w:pPr>
                                    <w:pStyle w:val="27"/>
                                    <w:ind w:left="10"/>
                                    <w:jc w:val="center"/>
                                    <w:rPr>
                                      <w:sz w:val="18"/>
                                      <w:szCs w:val="24"/>
                                    </w:rPr>
                                  </w:pPr>
                                  <w:r>
                                    <w:rPr>
                                      <w:sz w:val="18"/>
                                      <w:szCs w:val="24"/>
                                    </w:rPr>
                                    <w:t>√</w:t>
                                  </w:r>
                                </w:p>
                              </w:tc>
                              <w:tc>
                                <w:tcPr>
                                  <w:tcW w:w="586" w:type="dxa"/>
                                </w:tcPr>
                                <w:p w14:paraId="0B45C104">
                                  <w:pPr>
                                    <w:pStyle w:val="27"/>
                                    <w:jc w:val="center"/>
                                    <w:rPr>
                                      <w:rFonts w:ascii="Times New Roman"/>
                                      <w:sz w:val="18"/>
                                      <w:szCs w:val="24"/>
                                    </w:rPr>
                                  </w:pPr>
                                </w:p>
                              </w:tc>
                            </w:tr>
                            <w:tr w14:paraId="67208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539" w:type="dxa"/>
                                </w:tcPr>
                                <w:p w14:paraId="66DB670D">
                                  <w:pPr>
                                    <w:pStyle w:val="27"/>
                                    <w:spacing w:before="7"/>
                                    <w:rPr>
                                      <w:rFonts w:ascii="微软雅黑"/>
                                      <w:b/>
                                      <w:sz w:val="10"/>
                                      <w:szCs w:val="24"/>
                                    </w:rPr>
                                  </w:pPr>
                                </w:p>
                                <w:p w14:paraId="5CA5397C">
                                  <w:pPr>
                                    <w:pStyle w:val="27"/>
                                    <w:ind w:right="198"/>
                                    <w:jc w:val="right"/>
                                    <w:rPr>
                                      <w:sz w:val="18"/>
                                      <w:szCs w:val="24"/>
                                    </w:rPr>
                                  </w:pPr>
                                  <w:r>
                                    <w:rPr>
                                      <w:sz w:val="18"/>
                                      <w:szCs w:val="24"/>
                                    </w:rPr>
                                    <w:t>7</w:t>
                                  </w:r>
                                </w:p>
                              </w:tc>
                              <w:tc>
                                <w:tcPr>
                                  <w:tcW w:w="834" w:type="dxa"/>
                                  <w:vMerge w:val="continue"/>
                                  <w:tcBorders>
                                    <w:top w:val="nil"/>
                                    <w:bottom w:val="nil"/>
                                  </w:tcBorders>
                                </w:tcPr>
                                <w:p w14:paraId="41B9CA06">
                                  <w:pPr>
                                    <w:rPr>
                                      <w:sz w:val="10"/>
                                      <w:szCs w:val="10"/>
                                    </w:rPr>
                                  </w:pPr>
                                </w:p>
                              </w:tc>
                              <w:tc>
                                <w:tcPr>
                                  <w:tcW w:w="1266" w:type="dxa"/>
                                </w:tcPr>
                                <w:p w14:paraId="53F0C445">
                                  <w:pPr>
                                    <w:pStyle w:val="27"/>
                                    <w:spacing w:before="3" w:line="278" w:lineRule="exact"/>
                                    <w:ind w:left="107" w:right="71"/>
                                    <w:rPr>
                                      <w:sz w:val="18"/>
                                      <w:szCs w:val="24"/>
                                    </w:rPr>
                                  </w:pPr>
                                  <w:r>
                                    <w:rPr>
                                      <w:sz w:val="18"/>
                                      <w:szCs w:val="24"/>
                                    </w:rPr>
                                    <w:t>个人基本信息变更</w:t>
                                  </w:r>
                                </w:p>
                              </w:tc>
                              <w:tc>
                                <w:tcPr>
                                  <w:tcW w:w="2639" w:type="dxa"/>
                                  <w:vMerge w:val="continue"/>
                                  <w:tcBorders>
                                    <w:top w:val="nil"/>
                                    <w:bottom w:val="nil"/>
                                  </w:tcBorders>
                                </w:tcPr>
                                <w:p w14:paraId="0A146823">
                                  <w:pPr>
                                    <w:rPr>
                                      <w:sz w:val="10"/>
                                      <w:szCs w:val="10"/>
                                    </w:rPr>
                                  </w:pPr>
                                </w:p>
                              </w:tc>
                              <w:tc>
                                <w:tcPr>
                                  <w:tcW w:w="1633" w:type="dxa"/>
                                  <w:vMerge w:val="continue"/>
                                  <w:tcBorders>
                                    <w:top w:val="nil"/>
                                    <w:bottom w:val="nil"/>
                                  </w:tcBorders>
                                </w:tcPr>
                                <w:p w14:paraId="1C4D39F0">
                                  <w:pPr>
                                    <w:rPr>
                                      <w:sz w:val="10"/>
                                      <w:szCs w:val="10"/>
                                    </w:rPr>
                                  </w:pPr>
                                </w:p>
                              </w:tc>
                              <w:tc>
                                <w:tcPr>
                                  <w:tcW w:w="1589" w:type="dxa"/>
                                  <w:vMerge w:val="continue"/>
                                  <w:tcBorders>
                                    <w:top w:val="nil"/>
                                    <w:bottom w:val="nil"/>
                                  </w:tcBorders>
                                </w:tcPr>
                                <w:p w14:paraId="380320E0">
                                  <w:pPr>
                                    <w:rPr>
                                      <w:sz w:val="10"/>
                                      <w:szCs w:val="10"/>
                                    </w:rPr>
                                  </w:pPr>
                                </w:p>
                              </w:tc>
                              <w:tc>
                                <w:tcPr>
                                  <w:tcW w:w="951" w:type="dxa"/>
                                  <w:vMerge w:val="continue"/>
                                  <w:tcBorders>
                                    <w:top w:val="nil"/>
                                    <w:bottom w:val="nil"/>
                                  </w:tcBorders>
                                </w:tcPr>
                                <w:p w14:paraId="54AE99E7">
                                  <w:pPr>
                                    <w:rPr>
                                      <w:sz w:val="10"/>
                                      <w:szCs w:val="10"/>
                                    </w:rPr>
                                  </w:pPr>
                                </w:p>
                              </w:tc>
                              <w:tc>
                                <w:tcPr>
                                  <w:tcW w:w="2062" w:type="dxa"/>
                                  <w:vMerge w:val="continue"/>
                                  <w:tcBorders>
                                    <w:top w:val="nil"/>
                                    <w:bottom w:val="nil"/>
                                  </w:tcBorders>
                                </w:tcPr>
                                <w:p w14:paraId="708599AF">
                                  <w:pPr>
                                    <w:rPr>
                                      <w:sz w:val="10"/>
                                      <w:szCs w:val="10"/>
                                    </w:rPr>
                                  </w:pPr>
                                </w:p>
                              </w:tc>
                              <w:tc>
                                <w:tcPr>
                                  <w:tcW w:w="642" w:type="dxa"/>
                                </w:tcPr>
                                <w:p w14:paraId="21BD4872">
                                  <w:pPr>
                                    <w:pStyle w:val="27"/>
                                    <w:spacing w:before="7"/>
                                    <w:jc w:val="center"/>
                                    <w:rPr>
                                      <w:rFonts w:ascii="微软雅黑"/>
                                      <w:b/>
                                      <w:sz w:val="10"/>
                                      <w:szCs w:val="24"/>
                                    </w:rPr>
                                  </w:pPr>
                                </w:p>
                                <w:p w14:paraId="7378C5AB">
                                  <w:pPr>
                                    <w:pStyle w:val="27"/>
                                    <w:ind w:left="11"/>
                                    <w:jc w:val="center"/>
                                    <w:rPr>
                                      <w:sz w:val="18"/>
                                      <w:szCs w:val="24"/>
                                    </w:rPr>
                                  </w:pPr>
                                  <w:r>
                                    <w:rPr>
                                      <w:sz w:val="18"/>
                                      <w:szCs w:val="24"/>
                                    </w:rPr>
                                    <w:t>√</w:t>
                                  </w:r>
                                </w:p>
                              </w:tc>
                              <w:tc>
                                <w:tcPr>
                                  <w:tcW w:w="661" w:type="dxa"/>
                                </w:tcPr>
                                <w:p w14:paraId="2EC47FB4">
                                  <w:pPr>
                                    <w:pStyle w:val="27"/>
                                    <w:jc w:val="center"/>
                                    <w:rPr>
                                      <w:rFonts w:ascii="Times New Roman"/>
                                      <w:sz w:val="18"/>
                                      <w:szCs w:val="24"/>
                                    </w:rPr>
                                  </w:pPr>
                                </w:p>
                              </w:tc>
                              <w:tc>
                                <w:tcPr>
                                  <w:tcW w:w="554" w:type="dxa"/>
                                </w:tcPr>
                                <w:p w14:paraId="68002650">
                                  <w:pPr>
                                    <w:pStyle w:val="27"/>
                                    <w:spacing w:before="7"/>
                                    <w:jc w:val="center"/>
                                    <w:rPr>
                                      <w:rFonts w:ascii="微软雅黑"/>
                                      <w:b/>
                                      <w:sz w:val="10"/>
                                      <w:szCs w:val="24"/>
                                    </w:rPr>
                                  </w:pPr>
                                </w:p>
                                <w:p w14:paraId="5A420BD3">
                                  <w:pPr>
                                    <w:pStyle w:val="27"/>
                                    <w:ind w:left="10"/>
                                    <w:jc w:val="center"/>
                                    <w:rPr>
                                      <w:sz w:val="18"/>
                                      <w:szCs w:val="24"/>
                                    </w:rPr>
                                  </w:pPr>
                                  <w:r>
                                    <w:rPr>
                                      <w:sz w:val="18"/>
                                      <w:szCs w:val="24"/>
                                    </w:rPr>
                                    <w:t>√</w:t>
                                  </w:r>
                                </w:p>
                              </w:tc>
                              <w:tc>
                                <w:tcPr>
                                  <w:tcW w:w="586" w:type="dxa"/>
                                </w:tcPr>
                                <w:p w14:paraId="5E18956A">
                                  <w:pPr>
                                    <w:pStyle w:val="27"/>
                                    <w:jc w:val="center"/>
                                    <w:rPr>
                                      <w:rFonts w:ascii="Times New Roman"/>
                                      <w:sz w:val="18"/>
                                      <w:szCs w:val="24"/>
                                    </w:rPr>
                                  </w:pPr>
                                </w:p>
                              </w:tc>
                            </w:tr>
                          </w:tbl>
                          <w:p w14:paraId="56F18C22">
                            <w:pPr>
                              <w:pStyle w:val="4"/>
                              <w:spacing w:before="0" w:after="0"/>
                            </w:pPr>
                          </w:p>
                        </w:txbxContent>
                      </wps:txbx>
                      <wps:bodyPr lIns="0" tIns="0" rIns="0" bIns="0" upright="1"/>
                    </wps:wsp>
                  </a:graphicData>
                </a:graphic>
              </wp:anchor>
            </w:drawing>
          </mc:Choice>
          <mc:Fallback>
            <w:pict>
              <v:shape id="_x0000_s1026" o:spid="_x0000_s1026" o:spt="202" type="#_x0000_t202" style="position:absolute;left:0pt;margin-left:43.05pt;margin-top:23.05pt;height:546.8pt;width:736.2pt;mso-position-horizontal-relative:page;z-index:251662336;mso-width-relative:page;mso-height-relative:page;" filled="f" stroked="f" coordsize="21600,21600" o:gfxdata="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GY/+w2QAAAAsBAAAPAAAAAAAAAAEAIAAAACIAAABkcnMvZG93bnJldi54bWxQ&#10;SwECFAAUAAAACACHTuJAIoDD270BAABzAwAADgAAAAAAAAABACAAAAAoAQAAZHJzL2Uyb0RvYy54&#10;bWxQSwUGAAAAAAYABgBZAQAAVwUAAAAA&#10;">
                <v:fill on="f" focussize="0,0"/>
                <v:stroke on="f"/>
                <v:imagedata o:title=""/>
                <o:lock v:ext="edit" aspectratio="f"/>
                <v:textbox inset="0mm,0mm,0mm,0mm">
                  <w:txbxContent>
                    <w:tbl>
                      <w:tblPr>
                        <w:tblStyle w:val="8"/>
                        <w:tblW w:w="13956"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834"/>
                        <w:gridCol w:w="1266"/>
                        <w:gridCol w:w="2639"/>
                        <w:gridCol w:w="1633"/>
                        <w:gridCol w:w="1589"/>
                        <w:gridCol w:w="951"/>
                        <w:gridCol w:w="2062"/>
                        <w:gridCol w:w="642"/>
                        <w:gridCol w:w="661"/>
                        <w:gridCol w:w="554"/>
                        <w:gridCol w:w="586"/>
                      </w:tblGrid>
                      <w:tr w14:paraId="4EB9D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9" w:type="dxa"/>
                            <w:vMerge w:val="restart"/>
                          </w:tcPr>
                          <w:p w14:paraId="43C9C76E">
                            <w:pPr>
                              <w:pStyle w:val="27"/>
                              <w:spacing w:before="13"/>
                              <w:rPr>
                                <w:rFonts w:ascii="微软雅黑"/>
                                <w:b/>
                                <w:sz w:val="18"/>
                                <w:szCs w:val="24"/>
                              </w:rPr>
                            </w:pPr>
                          </w:p>
                          <w:p w14:paraId="053B7FD3">
                            <w:pPr>
                              <w:pStyle w:val="27"/>
                              <w:spacing w:line="266" w:lineRule="auto"/>
                              <w:ind w:left="143" w:right="132"/>
                              <w:rPr>
                                <w:rFonts w:hint="eastAsia" w:ascii="黑体" w:eastAsia="黑体"/>
                                <w:sz w:val="22"/>
                                <w:szCs w:val="24"/>
                              </w:rPr>
                            </w:pPr>
                            <w:r>
                              <w:rPr>
                                <w:rFonts w:hint="eastAsia" w:ascii="黑体" w:eastAsia="黑体"/>
                                <w:sz w:val="22"/>
                                <w:szCs w:val="24"/>
                              </w:rPr>
                              <w:t>序号</w:t>
                            </w:r>
                          </w:p>
                        </w:tc>
                        <w:tc>
                          <w:tcPr>
                            <w:tcW w:w="2100" w:type="dxa"/>
                            <w:gridSpan w:val="2"/>
                          </w:tcPr>
                          <w:p w14:paraId="659B4C63">
                            <w:pPr>
                              <w:pStyle w:val="27"/>
                              <w:spacing w:before="15" w:line="277" w:lineRule="exact"/>
                              <w:ind w:left="400"/>
                              <w:rPr>
                                <w:rFonts w:hint="eastAsia" w:ascii="黑体" w:eastAsia="黑体"/>
                                <w:sz w:val="22"/>
                                <w:szCs w:val="24"/>
                              </w:rPr>
                            </w:pPr>
                            <w:r>
                              <w:rPr>
                                <w:rFonts w:hint="eastAsia" w:ascii="黑体" w:eastAsia="黑体"/>
                                <w:sz w:val="22"/>
                                <w:szCs w:val="24"/>
                              </w:rPr>
                              <w:t>公开事项</w:t>
                            </w:r>
                          </w:p>
                        </w:tc>
                        <w:tc>
                          <w:tcPr>
                            <w:tcW w:w="2639" w:type="dxa"/>
                            <w:vMerge w:val="restart"/>
                          </w:tcPr>
                          <w:p w14:paraId="6342E745">
                            <w:pPr>
                              <w:pStyle w:val="27"/>
                              <w:spacing w:before="10"/>
                              <w:rPr>
                                <w:rFonts w:ascii="微软雅黑"/>
                                <w:b/>
                                <w:sz w:val="24"/>
                                <w:szCs w:val="24"/>
                              </w:rPr>
                            </w:pPr>
                          </w:p>
                          <w:p w14:paraId="081EEF28">
                            <w:pPr>
                              <w:pStyle w:val="27"/>
                              <w:ind w:left="553"/>
                              <w:rPr>
                                <w:rFonts w:hint="eastAsia" w:ascii="黑体" w:eastAsia="黑体"/>
                                <w:sz w:val="22"/>
                                <w:szCs w:val="24"/>
                              </w:rPr>
                            </w:pPr>
                            <w:r>
                              <w:rPr>
                                <w:rFonts w:hint="eastAsia" w:ascii="黑体" w:eastAsia="黑体"/>
                                <w:sz w:val="22"/>
                                <w:szCs w:val="24"/>
                              </w:rPr>
                              <w:t>公开内容（要素）</w:t>
                            </w:r>
                          </w:p>
                        </w:tc>
                        <w:tc>
                          <w:tcPr>
                            <w:tcW w:w="1633" w:type="dxa"/>
                            <w:vMerge w:val="restart"/>
                          </w:tcPr>
                          <w:p w14:paraId="0446543E">
                            <w:pPr>
                              <w:pStyle w:val="27"/>
                              <w:spacing w:before="10"/>
                              <w:rPr>
                                <w:rFonts w:ascii="微软雅黑"/>
                                <w:b/>
                                <w:sz w:val="24"/>
                                <w:szCs w:val="24"/>
                              </w:rPr>
                            </w:pPr>
                          </w:p>
                          <w:p w14:paraId="5D3E0FEE">
                            <w:pPr>
                              <w:pStyle w:val="27"/>
                              <w:ind w:left="513"/>
                              <w:rPr>
                                <w:rFonts w:hint="eastAsia" w:ascii="黑体" w:eastAsia="黑体"/>
                                <w:sz w:val="22"/>
                                <w:szCs w:val="24"/>
                              </w:rPr>
                            </w:pPr>
                            <w:r>
                              <w:rPr>
                                <w:rFonts w:hint="eastAsia" w:ascii="黑体" w:eastAsia="黑体"/>
                                <w:sz w:val="22"/>
                                <w:szCs w:val="24"/>
                              </w:rPr>
                              <w:t>公开依据</w:t>
                            </w:r>
                          </w:p>
                        </w:tc>
                        <w:tc>
                          <w:tcPr>
                            <w:tcW w:w="1589" w:type="dxa"/>
                            <w:vMerge w:val="restart"/>
                          </w:tcPr>
                          <w:p w14:paraId="2D423D60">
                            <w:pPr>
                              <w:pStyle w:val="27"/>
                              <w:spacing w:before="10"/>
                              <w:rPr>
                                <w:rFonts w:ascii="微软雅黑"/>
                                <w:b/>
                                <w:sz w:val="24"/>
                                <w:szCs w:val="24"/>
                              </w:rPr>
                            </w:pPr>
                          </w:p>
                          <w:p w14:paraId="439BCD84">
                            <w:pPr>
                              <w:pStyle w:val="27"/>
                              <w:ind w:left="316"/>
                              <w:rPr>
                                <w:rFonts w:hint="eastAsia" w:ascii="黑体" w:eastAsia="黑体"/>
                                <w:sz w:val="22"/>
                                <w:szCs w:val="24"/>
                              </w:rPr>
                            </w:pPr>
                            <w:r>
                              <w:rPr>
                                <w:rFonts w:hint="eastAsia" w:ascii="黑体" w:eastAsia="黑体"/>
                                <w:sz w:val="22"/>
                                <w:szCs w:val="24"/>
                              </w:rPr>
                              <w:t>公开时限</w:t>
                            </w:r>
                          </w:p>
                        </w:tc>
                        <w:tc>
                          <w:tcPr>
                            <w:tcW w:w="951" w:type="dxa"/>
                            <w:vMerge w:val="restart"/>
                          </w:tcPr>
                          <w:p w14:paraId="3821AB36">
                            <w:pPr>
                              <w:pStyle w:val="27"/>
                              <w:spacing w:before="13"/>
                              <w:rPr>
                                <w:rFonts w:ascii="微软雅黑"/>
                                <w:b/>
                                <w:sz w:val="18"/>
                                <w:szCs w:val="24"/>
                              </w:rPr>
                            </w:pPr>
                          </w:p>
                          <w:p w14:paraId="71727519">
                            <w:pPr>
                              <w:pStyle w:val="27"/>
                              <w:spacing w:line="266" w:lineRule="auto"/>
                              <w:ind w:left="369" w:right="139" w:hanging="221"/>
                              <w:rPr>
                                <w:rFonts w:hint="eastAsia" w:ascii="黑体" w:eastAsia="黑体"/>
                                <w:sz w:val="22"/>
                                <w:szCs w:val="24"/>
                              </w:rPr>
                            </w:pPr>
                            <w:r>
                              <w:rPr>
                                <w:rFonts w:hint="eastAsia" w:ascii="黑体" w:eastAsia="黑体"/>
                                <w:sz w:val="22"/>
                                <w:szCs w:val="24"/>
                              </w:rPr>
                              <w:t>公开主体</w:t>
                            </w:r>
                          </w:p>
                        </w:tc>
                        <w:tc>
                          <w:tcPr>
                            <w:tcW w:w="2062" w:type="dxa"/>
                            <w:vMerge w:val="restart"/>
                          </w:tcPr>
                          <w:p w14:paraId="640FBF67">
                            <w:pPr>
                              <w:pStyle w:val="27"/>
                              <w:spacing w:before="13"/>
                              <w:rPr>
                                <w:rFonts w:ascii="微软雅黑"/>
                                <w:b/>
                                <w:sz w:val="18"/>
                                <w:szCs w:val="24"/>
                              </w:rPr>
                            </w:pPr>
                          </w:p>
                          <w:p w14:paraId="02472DA8">
                            <w:pPr>
                              <w:pStyle w:val="27"/>
                              <w:spacing w:line="266" w:lineRule="auto"/>
                              <w:ind w:left="479" w:right="138" w:hanging="332"/>
                              <w:rPr>
                                <w:rFonts w:hint="eastAsia" w:ascii="黑体" w:eastAsia="黑体"/>
                                <w:sz w:val="22"/>
                                <w:szCs w:val="24"/>
                              </w:rPr>
                            </w:pPr>
                            <w:r>
                              <w:rPr>
                                <w:rFonts w:hint="eastAsia" w:ascii="黑体" w:eastAsia="黑体"/>
                                <w:sz w:val="22"/>
                                <w:szCs w:val="24"/>
                              </w:rPr>
                              <w:t>公开渠道和载体</w:t>
                            </w:r>
                          </w:p>
                        </w:tc>
                        <w:tc>
                          <w:tcPr>
                            <w:tcW w:w="1303" w:type="dxa"/>
                            <w:gridSpan w:val="2"/>
                          </w:tcPr>
                          <w:p w14:paraId="293B6AF0">
                            <w:pPr>
                              <w:pStyle w:val="27"/>
                              <w:spacing w:before="15" w:line="277" w:lineRule="exact"/>
                              <w:ind w:left="233"/>
                              <w:rPr>
                                <w:rFonts w:hint="eastAsia" w:ascii="黑体" w:eastAsia="黑体"/>
                                <w:sz w:val="22"/>
                                <w:szCs w:val="24"/>
                              </w:rPr>
                            </w:pPr>
                            <w:r>
                              <w:rPr>
                                <w:rFonts w:hint="eastAsia" w:ascii="黑体" w:eastAsia="黑体"/>
                                <w:sz w:val="22"/>
                                <w:szCs w:val="24"/>
                              </w:rPr>
                              <w:t>公开对象</w:t>
                            </w:r>
                          </w:p>
                        </w:tc>
                        <w:tc>
                          <w:tcPr>
                            <w:tcW w:w="1140" w:type="dxa"/>
                            <w:gridSpan w:val="2"/>
                          </w:tcPr>
                          <w:p w14:paraId="26425281">
                            <w:pPr>
                              <w:pStyle w:val="27"/>
                              <w:spacing w:before="15" w:line="277" w:lineRule="exact"/>
                              <w:ind w:left="151"/>
                              <w:rPr>
                                <w:rFonts w:hint="eastAsia" w:ascii="黑体" w:eastAsia="黑体"/>
                                <w:sz w:val="22"/>
                                <w:szCs w:val="24"/>
                              </w:rPr>
                            </w:pPr>
                            <w:r>
                              <w:rPr>
                                <w:rFonts w:hint="eastAsia" w:ascii="黑体" w:eastAsia="黑体"/>
                                <w:sz w:val="22"/>
                                <w:szCs w:val="24"/>
                              </w:rPr>
                              <w:t>公开方式</w:t>
                            </w:r>
                          </w:p>
                        </w:tc>
                      </w:tr>
                      <w:tr w14:paraId="5C818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9" w:type="dxa"/>
                            <w:vMerge w:val="continue"/>
                            <w:tcBorders>
                              <w:top w:val="nil"/>
                            </w:tcBorders>
                          </w:tcPr>
                          <w:p w14:paraId="6180C4A9">
                            <w:pPr>
                              <w:rPr>
                                <w:sz w:val="10"/>
                                <w:szCs w:val="10"/>
                              </w:rPr>
                            </w:pPr>
                          </w:p>
                        </w:tc>
                        <w:tc>
                          <w:tcPr>
                            <w:tcW w:w="834" w:type="dxa"/>
                          </w:tcPr>
                          <w:p w14:paraId="521838F6">
                            <w:pPr>
                              <w:pStyle w:val="27"/>
                              <w:spacing w:before="171" w:line="266" w:lineRule="auto"/>
                              <w:ind w:left="114" w:right="106"/>
                              <w:rPr>
                                <w:rFonts w:hint="eastAsia" w:ascii="黑体" w:eastAsia="黑体"/>
                                <w:sz w:val="22"/>
                                <w:szCs w:val="24"/>
                              </w:rPr>
                            </w:pPr>
                            <w:r>
                              <w:rPr>
                                <w:rFonts w:hint="eastAsia" w:ascii="黑体" w:eastAsia="黑体"/>
                                <w:sz w:val="22"/>
                                <w:szCs w:val="24"/>
                              </w:rPr>
                              <w:t>一级事项</w:t>
                            </w:r>
                          </w:p>
                        </w:tc>
                        <w:tc>
                          <w:tcPr>
                            <w:tcW w:w="1266" w:type="dxa"/>
                          </w:tcPr>
                          <w:p w14:paraId="03A22DEB">
                            <w:pPr>
                              <w:pStyle w:val="27"/>
                              <w:spacing w:before="171" w:line="266" w:lineRule="auto"/>
                              <w:ind w:left="395" w:right="167" w:hanging="221"/>
                              <w:rPr>
                                <w:rFonts w:hint="eastAsia" w:ascii="黑体" w:eastAsia="黑体"/>
                                <w:sz w:val="22"/>
                                <w:szCs w:val="24"/>
                              </w:rPr>
                            </w:pPr>
                            <w:r>
                              <w:rPr>
                                <w:rFonts w:hint="eastAsia" w:ascii="黑体" w:eastAsia="黑体"/>
                                <w:sz w:val="22"/>
                                <w:szCs w:val="24"/>
                              </w:rPr>
                              <w:t>二级事项</w:t>
                            </w:r>
                          </w:p>
                        </w:tc>
                        <w:tc>
                          <w:tcPr>
                            <w:tcW w:w="2639" w:type="dxa"/>
                            <w:vMerge w:val="continue"/>
                            <w:tcBorders>
                              <w:top w:val="nil"/>
                            </w:tcBorders>
                          </w:tcPr>
                          <w:p w14:paraId="7D298E77">
                            <w:pPr>
                              <w:rPr>
                                <w:sz w:val="10"/>
                                <w:szCs w:val="10"/>
                              </w:rPr>
                            </w:pPr>
                          </w:p>
                        </w:tc>
                        <w:tc>
                          <w:tcPr>
                            <w:tcW w:w="1633" w:type="dxa"/>
                            <w:vMerge w:val="continue"/>
                            <w:tcBorders>
                              <w:top w:val="nil"/>
                            </w:tcBorders>
                          </w:tcPr>
                          <w:p w14:paraId="32E33F49">
                            <w:pPr>
                              <w:rPr>
                                <w:sz w:val="10"/>
                                <w:szCs w:val="10"/>
                              </w:rPr>
                            </w:pPr>
                          </w:p>
                        </w:tc>
                        <w:tc>
                          <w:tcPr>
                            <w:tcW w:w="1589" w:type="dxa"/>
                            <w:vMerge w:val="continue"/>
                            <w:tcBorders>
                              <w:top w:val="nil"/>
                            </w:tcBorders>
                          </w:tcPr>
                          <w:p w14:paraId="067F5EC7">
                            <w:pPr>
                              <w:rPr>
                                <w:sz w:val="10"/>
                                <w:szCs w:val="10"/>
                              </w:rPr>
                            </w:pPr>
                          </w:p>
                        </w:tc>
                        <w:tc>
                          <w:tcPr>
                            <w:tcW w:w="951" w:type="dxa"/>
                            <w:vMerge w:val="continue"/>
                            <w:tcBorders>
                              <w:top w:val="nil"/>
                            </w:tcBorders>
                          </w:tcPr>
                          <w:p w14:paraId="2C8C97E0">
                            <w:pPr>
                              <w:rPr>
                                <w:sz w:val="10"/>
                                <w:szCs w:val="10"/>
                              </w:rPr>
                            </w:pPr>
                          </w:p>
                        </w:tc>
                        <w:tc>
                          <w:tcPr>
                            <w:tcW w:w="2062" w:type="dxa"/>
                            <w:vMerge w:val="continue"/>
                            <w:tcBorders>
                              <w:top w:val="nil"/>
                            </w:tcBorders>
                          </w:tcPr>
                          <w:p w14:paraId="6504382C">
                            <w:pPr>
                              <w:rPr>
                                <w:sz w:val="10"/>
                                <w:szCs w:val="10"/>
                              </w:rPr>
                            </w:pPr>
                          </w:p>
                        </w:tc>
                        <w:tc>
                          <w:tcPr>
                            <w:tcW w:w="642" w:type="dxa"/>
                          </w:tcPr>
                          <w:p w14:paraId="28567457">
                            <w:pPr>
                              <w:pStyle w:val="27"/>
                              <w:spacing w:before="171" w:line="266" w:lineRule="auto"/>
                              <w:ind w:left="226" w:right="102" w:hanging="108"/>
                              <w:rPr>
                                <w:rFonts w:hint="eastAsia" w:ascii="黑体" w:eastAsia="黑体"/>
                                <w:sz w:val="22"/>
                                <w:szCs w:val="24"/>
                              </w:rPr>
                            </w:pPr>
                            <w:r>
                              <w:rPr>
                                <w:rFonts w:hint="eastAsia" w:ascii="黑体" w:eastAsia="黑体"/>
                                <w:sz w:val="22"/>
                                <w:szCs w:val="24"/>
                              </w:rPr>
                              <w:t>全社会</w:t>
                            </w:r>
                          </w:p>
                        </w:tc>
                        <w:tc>
                          <w:tcPr>
                            <w:tcW w:w="661" w:type="dxa"/>
                          </w:tcPr>
                          <w:p w14:paraId="3FF65AD3">
                            <w:pPr>
                              <w:pStyle w:val="27"/>
                              <w:spacing w:before="171" w:line="266" w:lineRule="auto"/>
                              <w:ind w:left="119" w:right="103"/>
                              <w:rPr>
                                <w:rFonts w:hint="eastAsia" w:ascii="黑体" w:eastAsia="黑体"/>
                                <w:sz w:val="22"/>
                                <w:szCs w:val="24"/>
                              </w:rPr>
                            </w:pPr>
                            <w:r>
                              <w:rPr>
                                <w:rFonts w:hint="eastAsia" w:ascii="黑体" w:eastAsia="黑体"/>
                                <w:sz w:val="22"/>
                                <w:szCs w:val="24"/>
                              </w:rPr>
                              <w:t>特定群众</w:t>
                            </w:r>
                          </w:p>
                        </w:tc>
                        <w:tc>
                          <w:tcPr>
                            <w:tcW w:w="554" w:type="dxa"/>
                          </w:tcPr>
                          <w:p w14:paraId="71D3B609">
                            <w:pPr>
                              <w:pStyle w:val="27"/>
                              <w:spacing w:before="171" w:line="266" w:lineRule="auto"/>
                              <w:ind w:left="141" w:right="131"/>
                              <w:rPr>
                                <w:rFonts w:hint="eastAsia" w:ascii="黑体" w:eastAsia="黑体"/>
                                <w:sz w:val="22"/>
                                <w:szCs w:val="24"/>
                              </w:rPr>
                            </w:pPr>
                            <w:r>
                              <w:rPr>
                                <w:rFonts w:hint="eastAsia" w:ascii="黑体" w:eastAsia="黑体"/>
                                <w:sz w:val="22"/>
                                <w:szCs w:val="24"/>
                              </w:rPr>
                              <w:t>主动</w:t>
                            </w:r>
                          </w:p>
                        </w:tc>
                        <w:tc>
                          <w:tcPr>
                            <w:tcW w:w="586" w:type="dxa"/>
                          </w:tcPr>
                          <w:p w14:paraId="112B5EF5">
                            <w:pPr>
                              <w:pStyle w:val="27"/>
                              <w:spacing w:before="15" w:line="266" w:lineRule="auto"/>
                              <w:ind w:left="120" w:right="101"/>
                              <w:rPr>
                                <w:rFonts w:hint="eastAsia" w:ascii="黑体" w:eastAsia="黑体"/>
                                <w:sz w:val="22"/>
                                <w:szCs w:val="24"/>
                              </w:rPr>
                            </w:pPr>
                            <w:r>
                              <w:rPr>
                                <w:rFonts w:hint="eastAsia" w:ascii="黑体" w:eastAsia="黑体"/>
                                <w:sz w:val="22"/>
                                <w:szCs w:val="24"/>
                              </w:rPr>
                              <w:t>依申请公</w:t>
                            </w:r>
                          </w:p>
                          <w:p w14:paraId="71F544FC">
                            <w:pPr>
                              <w:pStyle w:val="27"/>
                              <w:spacing w:line="275" w:lineRule="exact"/>
                              <w:ind w:left="228"/>
                              <w:rPr>
                                <w:rFonts w:hint="eastAsia" w:ascii="黑体" w:eastAsia="黑体"/>
                                <w:sz w:val="22"/>
                                <w:szCs w:val="24"/>
                              </w:rPr>
                            </w:pPr>
                            <w:r>
                              <w:rPr>
                                <w:rFonts w:hint="eastAsia" w:ascii="黑体" w:eastAsia="黑体"/>
                                <w:w w:val="100"/>
                                <w:sz w:val="22"/>
                                <w:szCs w:val="24"/>
                              </w:rPr>
                              <w:t>开</w:t>
                            </w:r>
                          </w:p>
                        </w:tc>
                      </w:tr>
                      <w:tr w14:paraId="6174C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539" w:type="dxa"/>
                          </w:tcPr>
                          <w:p w14:paraId="18E24CAB">
                            <w:pPr>
                              <w:pStyle w:val="27"/>
                              <w:rPr>
                                <w:rFonts w:ascii="微软雅黑"/>
                                <w:b/>
                                <w:sz w:val="18"/>
                                <w:szCs w:val="24"/>
                              </w:rPr>
                            </w:pPr>
                          </w:p>
                          <w:p w14:paraId="12515F32">
                            <w:pPr>
                              <w:pStyle w:val="27"/>
                              <w:rPr>
                                <w:rFonts w:ascii="微软雅黑"/>
                                <w:b/>
                                <w:sz w:val="24"/>
                                <w:szCs w:val="24"/>
                              </w:rPr>
                            </w:pPr>
                          </w:p>
                          <w:p w14:paraId="604FED21">
                            <w:pPr>
                              <w:pStyle w:val="27"/>
                              <w:ind w:right="198"/>
                              <w:jc w:val="right"/>
                              <w:rPr>
                                <w:sz w:val="18"/>
                                <w:szCs w:val="24"/>
                              </w:rPr>
                            </w:pPr>
                            <w:r>
                              <w:rPr>
                                <w:sz w:val="18"/>
                                <w:szCs w:val="24"/>
                              </w:rPr>
                              <w:t>1</w:t>
                            </w:r>
                          </w:p>
                        </w:tc>
                        <w:tc>
                          <w:tcPr>
                            <w:tcW w:w="834" w:type="dxa"/>
                            <w:vMerge w:val="restart"/>
                          </w:tcPr>
                          <w:p w14:paraId="4EFB6611">
                            <w:pPr>
                              <w:pStyle w:val="27"/>
                              <w:rPr>
                                <w:rFonts w:ascii="微软雅黑"/>
                                <w:b/>
                                <w:sz w:val="18"/>
                                <w:szCs w:val="24"/>
                              </w:rPr>
                            </w:pPr>
                          </w:p>
                          <w:p w14:paraId="404D97C7">
                            <w:pPr>
                              <w:pStyle w:val="27"/>
                              <w:rPr>
                                <w:rFonts w:ascii="微软雅黑"/>
                                <w:b/>
                                <w:sz w:val="18"/>
                                <w:szCs w:val="24"/>
                              </w:rPr>
                            </w:pPr>
                          </w:p>
                          <w:p w14:paraId="59BA3623">
                            <w:pPr>
                              <w:pStyle w:val="27"/>
                              <w:rPr>
                                <w:rFonts w:ascii="微软雅黑"/>
                                <w:b/>
                                <w:sz w:val="18"/>
                                <w:szCs w:val="24"/>
                              </w:rPr>
                            </w:pPr>
                          </w:p>
                          <w:p w14:paraId="5993921E">
                            <w:pPr>
                              <w:pStyle w:val="27"/>
                              <w:spacing w:before="4"/>
                              <w:rPr>
                                <w:rFonts w:ascii="微软雅黑"/>
                                <w:b/>
                                <w:sz w:val="10"/>
                                <w:szCs w:val="24"/>
                              </w:rPr>
                            </w:pPr>
                          </w:p>
                          <w:p w14:paraId="3A59F9A7">
                            <w:pPr>
                              <w:pStyle w:val="27"/>
                              <w:spacing w:line="280" w:lineRule="atLeast"/>
                              <w:ind w:left="155" w:right="147"/>
                              <w:rPr>
                                <w:sz w:val="18"/>
                                <w:szCs w:val="24"/>
                              </w:rPr>
                            </w:pPr>
                            <w:r>
                              <w:rPr>
                                <w:sz w:val="18"/>
                                <w:szCs w:val="24"/>
                              </w:rPr>
                              <w:t>社会保险登记</w:t>
                            </w:r>
                          </w:p>
                        </w:tc>
                        <w:tc>
                          <w:tcPr>
                            <w:tcW w:w="1266" w:type="dxa"/>
                          </w:tcPr>
                          <w:p w14:paraId="2BD2DB34">
                            <w:pPr>
                              <w:pStyle w:val="27"/>
                              <w:spacing w:before="5"/>
                              <w:rPr>
                                <w:rFonts w:ascii="微软雅黑"/>
                                <w:b/>
                                <w:sz w:val="24"/>
                                <w:szCs w:val="24"/>
                              </w:rPr>
                            </w:pPr>
                          </w:p>
                          <w:p w14:paraId="2A4976AA">
                            <w:pPr>
                              <w:pStyle w:val="27"/>
                              <w:spacing w:line="290" w:lineRule="auto"/>
                              <w:ind w:left="107" w:right="71"/>
                              <w:jc w:val="both"/>
                              <w:rPr>
                                <w:sz w:val="18"/>
                                <w:szCs w:val="24"/>
                              </w:rPr>
                            </w:pPr>
                            <w:r>
                              <w:rPr>
                                <w:sz w:val="18"/>
                                <w:szCs w:val="24"/>
                              </w:rPr>
                              <w:t>机关事业单位社会保险登记</w:t>
                            </w:r>
                          </w:p>
                        </w:tc>
                        <w:tc>
                          <w:tcPr>
                            <w:tcW w:w="2639" w:type="dxa"/>
                          </w:tcPr>
                          <w:p w14:paraId="0BACDE0D">
                            <w:pPr>
                              <w:pStyle w:val="27"/>
                              <w:spacing w:before="7"/>
                              <w:rPr>
                                <w:rFonts w:ascii="微软雅黑"/>
                                <w:b/>
                                <w:sz w:val="10"/>
                                <w:szCs w:val="24"/>
                              </w:rPr>
                            </w:pPr>
                          </w:p>
                          <w:p w14:paraId="23945CC7">
                            <w:pPr>
                              <w:pStyle w:val="27"/>
                              <w:spacing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tcPr>
                          <w:p w14:paraId="612B7995">
                            <w:pPr>
                              <w:pStyle w:val="27"/>
                              <w:spacing w:before="45" w:line="290" w:lineRule="auto"/>
                              <w:ind w:left="107" w:right="7"/>
                              <w:jc w:val="both"/>
                              <w:rPr>
                                <w:sz w:val="18"/>
                                <w:szCs w:val="24"/>
                              </w:rPr>
                            </w:pPr>
                            <w:r>
                              <w:rPr>
                                <w:spacing w:val="16"/>
                                <w:sz w:val="18"/>
                                <w:szCs w:val="24"/>
                              </w:rPr>
                              <w:t>《 政府信息公开条</w:t>
                            </w:r>
                            <w:r>
                              <w:rPr>
                                <w:spacing w:val="-21"/>
                                <w:sz w:val="18"/>
                                <w:szCs w:val="24"/>
                              </w:rPr>
                              <w:t>例》、《社会保险法》、</w:t>
                            </w:r>
                            <w:r>
                              <w:rPr>
                                <w:spacing w:val="7"/>
                                <w:sz w:val="18"/>
                                <w:szCs w:val="24"/>
                              </w:rPr>
                              <w:t>《国务院关于机关事业单位工作人员养老</w:t>
                            </w:r>
                            <w:r>
                              <w:rPr>
                                <w:spacing w:val="30"/>
                                <w:sz w:val="18"/>
                                <w:szCs w:val="24"/>
                              </w:rPr>
                              <w:t>保险制度改革的决</w:t>
                            </w:r>
                          </w:p>
                          <w:p w14:paraId="1D5EA1A5">
                            <w:pPr>
                              <w:pStyle w:val="27"/>
                              <w:spacing w:before="3" w:line="217" w:lineRule="exact"/>
                              <w:ind w:left="107"/>
                              <w:rPr>
                                <w:sz w:val="18"/>
                                <w:szCs w:val="24"/>
                              </w:rPr>
                            </w:pPr>
                            <w:r>
                              <w:rPr>
                                <w:sz w:val="18"/>
                                <w:szCs w:val="24"/>
                              </w:rPr>
                              <w:t>定》</w:t>
                            </w:r>
                          </w:p>
                        </w:tc>
                        <w:tc>
                          <w:tcPr>
                            <w:tcW w:w="1589" w:type="dxa"/>
                          </w:tcPr>
                          <w:p w14:paraId="7F495A7E">
                            <w:pPr>
                              <w:pStyle w:val="27"/>
                              <w:spacing w:before="5"/>
                              <w:rPr>
                                <w:rFonts w:ascii="微软雅黑"/>
                                <w:b/>
                                <w:sz w:val="18"/>
                                <w:szCs w:val="24"/>
                              </w:rPr>
                            </w:pPr>
                          </w:p>
                          <w:p w14:paraId="49E88E78">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14:paraId="0A5399D6">
                            <w:pPr>
                              <w:pStyle w:val="27"/>
                              <w:spacing w:before="5"/>
                              <w:rPr>
                                <w:rFonts w:ascii="微软雅黑"/>
                                <w:b/>
                                <w:sz w:val="24"/>
                                <w:szCs w:val="24"/>
                              </w:rPr>
                            </w:pPr>
                          </w:p>
                          <w:p w14:paraId="4E73E3FA">
                            <w:pPr>
                              <w:pStyle w:val="27"/>
                              <w:spacing w:line="290" w:lineRule="auto"/>
                              <w:ind w:left="107" w:right="100"/>
                              <w:jc w:val="both"/>
                              <w:rPr>
                                <w:sz w:val="18"/>
                                <w:szCs w:val="24"/>
                              </w:rPr>
                            </w:pPr>
                            <w:r>
                              <w:rPr>
                                <w:rFonts w:hint="eastAsia"/>
                                <w:sz w:val="18"/>
                                <w:szCs w:val="24"/>
                                <w:lang w:val="en-US" w:eastAsia="zh-CN"/>
                              </w:rPr>
                              <w:t>善南街道</w:t>
                            </w:r>
                            <w:r>
                              <w:rPr>
                                <w:rFonts w:hint="eastAsia"/>
                                <w:sz w:val="18"/>
                                <w:szCs w:val="24"/>
                              </w:rPr>
                              <w:t>社会保障服务中心社会保障服务岗</w:t>
                            </w:r>
                          </w:p>
                        </w:tc>
                        <w:tc>
                          <w:tcPr>
                            <w:tcW w:w="2062" w:type="dxa"/>
                          </w:tcPr>
                          <w:p w14:paraId="05CB7A04">
                            <w:pPr>
                              <w:pStyle w:val="27"/>
                              <w:spacing w:before="7"/>
                              <w:rPr>
                                <w:rFonts w:ascii="微软雅黑"/>
                                <w:b/>
                                <w:sz w:val="10"/>
                                <w:szCs w:val="24"/>
                              </w:rPr>
                            </w:pPr>
                          </w:p>
                          <w:p w14:paraId="69F1AE52">
                            <w:pPr>
                              <w:pStyle w:val="27"/>
                              <w:ind w:left="105"/>
                              <w:rPr>
                                <w:sz w:val="18"/>
                                <w:szCs w:val="24"/>
                              </w:rPr>
                            </w:pPr>
                            <w:r>
                              <w:rPr>
                                <w:sz w:val="18"/>
                                <w:szCs w:val="24"/>
                              </w:rPr>
                              <w:t>■政府网站</w:t>
                            </w:r>
                          </w:p>
                          <w:p w14:paraId="254529E9">
                            <w:pPr>
                              <w:pStyle w:val="27"/>
                              <w:spacing w:before="51" w:line="290" w:lineRule="auto"/>
                              <w:ind w:left="105" w:right="73"/>
                              <w:rPr>
                                <w:sz w:val="18"/>
                                <w:szCs w:val="24"/>
                              </w:rPr>
                            </w:pPr>
                            <w:r>
                              <w:rPr>
                                <w:sz w:val="18"/>
                                <w:szCs w:val="24"/>
                              </w:rPr>
                              <w:t>■政务服务中心</w:t>
                            </w:r>
                          </w:p>
                          <w:p w14:paraId="3563321E">
                            <w:pPr>
                              <w:pStyle w:val="27"/>
                              <w:spacing w:before="1" w:line="292" w:lineRule="auto"/>
                              <w:ind w:left="105" w:right="73"/>
                              <w:rPr>
                                <w:sz w:val="18"/>
                                <w:szCs w:val="24"/>
                              </w:rPr>
                            </w:pPr>
                            <w:r>
                              <w:rPr>
                                <w:sz w:val="18"/>
                                <w:szCs w:val="24"/>
                              </w:rPr>
                              <w:t>■基层公共服务平台</w:t>
                            </w:r>
                          </w:p>
                        </w:tc>
                        <w:tc>
                          <w:tcPr>
                            <w:tcW w:w="642" w:type="dxa"/>
                          </w:tcPr>
                          <w:p w14:paraId="7D833DF0">
                            <w:pPr>
                              <w:pStyle w:val="27"/>
                              <w:jc w:val="center"/>
                              <w:rPr>
                                <w:rFonts w:ascii="微软雅黑"/>
                                <w:b/>
                                <w:sz w:val="18"/>
                                <w:szCs w:val="24"/>
                              </w:rPr>
                            </w:pPr>
                          </w:p>
                          <w:p w14:paraId="00CD5F4D">
                            <w:pPr>
                              <w:pStyle w:val="27"/>
                              <w:jc w:val="center"/>
                              <w:rPr>
                                <w:rFonts w:ascii="微软雅黑"/>
                                <w:b/>
                                <w:sz w:val="24"/>
                                <w:szCs w:val="24"/>
                              </w:rPr>
                            </w:pPr>
                          </w:p>
                          <w:p w14:paraId="576F0987">
                            <w:pPr>
                              <w:pStyle w:val="27"/>
                              <w:ind w:left="11"/>
                              <w:jc w:val="center"/>
                              <w:rPr>
                                <w:sz w:val="18"/>
                                <w:szCs w:val="24"/>
                              </w:rPr>
                            </w:pPr>
                            <w:r>
                              <w:rPr>
                                <w:sz w:val="18"/>
                                <w:szCs w:val="24"/>
                              </w:rPr>
                              <w:t>√</w:t>
                            </w:r>
                          </w:p>
                        </w:tc>
                        <w:tc>
                          <w:tcPr>
                            <w:tcW w:w="661" w:type="dxa"/>
                          </w:tcPr>
                          <w:p w14:paraId="1E4E9488">
                            <w:pPr>
                              <w:pStyle w:val="27"/>
                              <w:jc w:val="center"/>
                              <w:rPr>
                                <w:rFonts w:ascii="Times New Roman"/>
                                <w:sz w:val="18"/>
                                <w:szCs w:val="24"/>
                              </w:rPr>
                            </w:pPr>
                          </w:p>
                        </w:tc>
                        <w:tc>
                          <w:tcPr>
                            <w:tcW w:w="554" w:type="dxa"/>
                          </w:tcPr>
                          <w:p w14:paraId="4D5BACED">
                            <w:pPr>
                              <w:pStyle w:val="27"/>
                              <w:jc w:val="center"/>
                              <w:rPr>
                                <w:rFonts w:ascii="微软雅黑"/>
                                <w:b/>
                                <w:sz w:val="18"/>
                                <w:szCs w:val="24"/>
                              </w:rPr>
                            </w:pPr>
                          </w:p>
                          <w:p w14:paraId="316B5DA3">
                            <w:pPr>
                              <w:pStyle w:val="27"/>
                              <w:jc w:val="center"/>
                              <w:rPr>
                                <w:rFonts w:ascii="微软雅黑"/>
                                <w:b/>
                                <w:sz w:val="24"/>
                                <w:szCs w:val="24"/>
                              </w:rPr>
                            </w:pPr>
                          </w:p>
                          <w:p w14:paraId="17AD41A6">
                            <w:pPr>
                              <w:pStyle w:val="27"/>
                              <w:ind w:left="10"/>
                              <w:jc w:val="center"/>
                              <w:rPr>
                                <w:sz w:val="18"/>
                                <w:szCs w:val="24"/>
                              </w:rPr>
                            </w:pPr>
                            <w:r>
                              <w:rPr>
                                <w:sz w:val="18"/>
                                <w:szCs w:val="24"/>
                              </w:rPr>
                              <w:t>√</w:t>
                            </w:r>
                          </w:p>
                        </w:tc>
                        <w:tc>
                          <w:tcPr>
                            <w:tcW w:w="586" w:type="dxa"/>
                          </w:tcPr>
                          <w:p w14:paraId="0C6E20B2">
                            <w:pPr>
                              <w:pStyle w:val="27"/>
                              <w:jc w:val="center"/>
                              <w:rPr>
                                <w:rFonts w:ascii="Times New Roman"/>
                                <w:sz w:val="18"/>
                                <w:szCs w:val="24"/>
                              </w:rPr>
                            </w:pPr>
                          </w:p>
                        </w:tc>
                      </w:tr>
                      <w:tr w14:paraId="60116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9" w:type="dxa"/>
                          </w:tcPr>
                          <w:p w14:paraId="6BA25B36">
                            <w:pPr>
                              <w:pStyle w:val="27"/>
                              <w:rPr>
                                <w:rFonts w:ascii="微软雅黑"/>
                                <w:b/>
                                <w:sz w:val="18"/>
                                <w:szCs w:val="24"/>
                              </w:rPr>
                            </w:pPr>
                          </w:p>
                          <w:p w14:paraId="2D6DFE30">
                            <w:pPr>
                              <w:pStyle w:val="27"/>
                              <w:rPr>
                                <w:rFonts w:ascii="微软雅黑"/>
                                <w:b/>
                                <w:sz w:val="16"/>
                                <w:szCs w:val="24"/>
                              </w:rPr>
                            </w:pPr>
                          </w:p>
                          <w:p w14:paraId="38A80537">
                            <w:pPr>
                              <w:pStyle w:val="27"/>
                              <w:spacing w:before="1"/>
                              <w:ind w:right="198"/>
                              <w:jc w:val="right"/>
                              <w:rPr>
                                <w:sz w:val="18"/>
                                <w:szCs w:val="24"/>
                              </w:rPr>
                            </w:pPr>
                            <w:r>
                              <w:rPr>
                                <w:sz w:val="18"/>
                                <w:szCs w:val="24"/>
                              </w:rPr>
                              <w:t>2</w:t>
                            </w:r>
                          </w:p>
                        </w:tc>
                        <w:tc>
                          <w:tcPr>
                            <w:tcW w:w="834" w:type="dxa"/>
                            <w:vMerge w:val="continue"/>
                          </w:tcPr>
                          <w:p w14:paraId="20E047BE">
                            <w:pPr>
                              <w:pStyle w:val="27"/>
                              <w:spacing w:before="38"/>
                              <w:ind w:left="155"/>
                              <w:rPr>
                                <w:sz w:val="18"/>
                                <w:szCs w:val="24"/>
                              </w:rPr>
                            </w:pPr>
                          </w:p>
                        </w:tc>
                        <w:tc>
                          <w:tcPr>
                            <w:tcW w:w="1266" w:type="dxa"/>
                          </w:tcPr>
                          <w:p w14:paraId="313CE0BD">
                            <w:pPr>
                              <w:pStyle w:val="27"/>
                              <w:spacing w:before="5"/>
                              <w:rPr>
                                <w:rFonts w:ascii="微软雅黑"/>
                                <w:b/>
                                <w:sz w:val="10"/>
                                <w:szCs w:val="24"/>
                              </w:rPr>
                            </w:pPr>
                          </w:p>
                          <w:p w14:paraId="76833B0A">
                            <w:pPr>
                              <w:pStyle w:val="27"/>
                              <w:spacing w:line="290" w:lineRule="auto"/>
                              <w:ind w:left="107" w:right="71"/>
                              <w:jc w:val="both"/>
                              <w:rPr>
                                <w:sz w:val="18"/>
                                <w:szCs w:val="24"/>
                              </w:rPr>
                            </w:pPr>
                            <w:r>
                              <w:rPr>
                                <w:sz w:val="18"/>
                                <w:szCs w:val="24"/>
                              </w:rPr>
                              <w:t>工程建设项目办理工伤保险参保登记</w:t>
                            </w:r>
                          </w:p>
                        </w:tc>
                        <w:tc>
                          <w:tcPr>
                            <w:tcW w:w="2639" w:type="dxa"/>
                          </w:tcPr>
                          <w:p w14:paraId="591532FB">
                            <w:pPr>
                              <w:pStyle w:val="27"/>
                              <w:spacing w:before="43"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w:t>
                            </w:r>
                          </w:p>
                          <w:p w14:paraId="3038863B">
                            <w:pPr>
                              <w:pStyle w:val="27"/>
                              <w:spacing w:before="2" w:line="217" w:lineRule="exact"/>
                              <w:ind w:left="105"/>
                              <w:rPr>
                                <w:sz w:val="18"/>
                                <w:szCs w:val="24"/>
                              </w:rPr>
                            </w:pPr>
                            <w:r>
                              <w:rPr>
                                <w:sz w:val="18"/>
                                <w:szCs w:val="24"/>
                              </w:rPr>
                              <w:t>投诉渠道</w:t>
                            </w:r>
                          </w:p>
                        </w:tc>
                        <w:tc>
                          <w:tcPr>
                            <w:tcW w:w="1633" w:type="dxa"/>
                          </w:tcPr>
                          <w:p w14:paraId="406F765A">
                            <w:pPr>
                              <w:pStyle w:val="27"/>
                              <w:spacing w:before="5"/>
                              <w:rPr>
                                <w:rFonts w:ascii="微软雅黑"/>
                                <w:b/>
                                <w:sz w:val="10"/>
                                <w:szCs w:val="24"/>
                              </w:rPr>
                            </w:pPr>
                          </w:p>
                          <w:p w14:paraId="449D85C5">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14:paraId="5A0E68C5">
                            <w:pPr>
                              <w:pStyle w:val="27"/>
                              <w:spacing w:line="292" w:lineRule="auto"/>
                              <w:ind w:left="107" w:right="88"/>
                              <w:rPr>
                                <w:sz w:val="18"/>
                                <w:szCs w:val="24"/>
                              </w:rPr>
                            </w:pPr>
                            <w:r>
                              <w:rPr>
                                <w:sz w:val="18"/>
                                <w:szCs w:val="24"/>
                              </w:rPr>
                              <w:t>《社会保险费征缴暂行条例》</w:t>
                            </w:r>
                          </w:p>
                        </w:tc>
                        <w:tc>
                          <w:tcPr>
                            <w:tcW w:w="1589" w:type="dxa"/>
                          </w:tcPr>
                          <w:p w14:paraId="0D2B61CE">
                            <w:pPr>
                              <w:pStyle w:val="27"/>
                              <w:spacing w:before="5"/>
                              <w:rPr>
                                <w:rFonts w:ascii="微软雅黑"/>
                                <w:b/>
                                <w:sz w:val="10"/>
                                <w:szCs w:val="24"/>
                              </w:rPr>
                            </w:pPr>
                          </w:p>
                          <w:p w14:paraId="53F1F73C">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14:paraId="10256DA4">
                            <w:pPr>
                              <w:pStyle w:val="27"/>
                              <w:spacing w:line="292" w:lineRule="auto"/>
                              <w:ind w:left="107" w:right="91"/>
                              <w:jc w:val="both"/>
                              <w:rPr>
                                <w:sz w:val="18"/>
                                <w:szCs w:val="24"/>
                              </w:rPr>
                            </w:pPr>
                            <w:r>
                              <w:rPr>
                                <w:rFonts w:hint="eastAsia"/>
                                <w:sz w:val="18"/>
                                <w:szCs w:val="24"/>
                                <w:lang w:val="en-US" w:eastAsia="zh-CN"/>
                              </w:rPr>
                              <w:t>善南街道</w:t>
                            </w:r>
                            <w:r>
                              <w:rPr>
                                <w:rFonts w:hint="eastAsia"/>
                                <w:sz w:val="18"/>
                                <w:szCs w:val="24"/>
                              </w:rPr>
                              <w:t>社会保障服务中心社会保障服务岗</w:t>
                            </w:r>
                          </w:p>
                        </w:tc>
                        <w:tc>
                          <w:tcPr>
                            <w:tcW w:w="2062" w:type="dxa"/>
                          </w:tcPr>
                          <w:p w14:paraId="3852B31A">
                            <w:pPr>
                              <w:pStyle w:val="27"/>
                              <w:spacing w:before="43"/>
                              <w:ind w:left="105"/>
                              <w:rPr>
                                <w:sz w:val="18"/>
                                <w:szCs w:val="24"/>
                              </w:rPr>
                            </w:pPr>
                            <w:r>
                              <w:rPr>
                                <w:sz w:val="18"/>
                                <w:szCs w:val="24"/>
                              </w:rPr>
                              <w:t>■政府网站</w:t>
                            </w:r>
                          </w:p>
                          <w:p w14:paraId="546E1978">
                            <w:pPr>
                              <w:pStyle w:val="27"/>
                              <w:spacing w:before="48" w:line="292" w:lineRule="auto"/>
                              <w:ind w:left="105" w:right="73"/>
                              <w:rPr>
                                <w:sz w:val="18"/>
                                <w:szCs w:val="24"/>
                              </w:rPr>
                            </w:pPr>
                            <w:r>
                              <w:rPr>
                                <w:sz w:val="18"/>
                                <w:szCs w:val="24"/>
                              </w:rPr>
                              <w:t>■政务服务中心</w:t>
                            </w:r>
                          </w:p>
                          <w:p w14:paraId="7F8C9EEB">
                            <w:pPr>
                              <w:pStyle w:val="27"/>
                              <w:numPr>
                                <w:ilvl w:val="0"/>
                                <w:numId w:val="7"/>
                              </w:numPr>
                              <w:tabs>
                                <w:tab w:val="left" w:pos="308"/>
                              </w:tabs>
                              <w:spacing w:before="0" w:after="0" w:line="230" w:lineRule="exact"/>
                              <w:ind w:left="307" w:right="0" w:hanging="203"/>
                              <w:jc w:val="left"/>
                              <w:rPr>
                                <w:sz w:val="18"/>
                                <w:szCs w:val="24"/>
                              </w:rPr>
                            </w:pPr>
                            <w:r>
                              <w:rPr>
                                <w:spacing w:val="21"/>
                                <w:sz w:val="18"/>
                                <w:szCs w:val="24"/>
                              </w:rPr>
                              <w:t>基层公共服</w:t>
                            </w:r>
                          </w:p>
                          <w:p w14:paraId="79DF3946">
                            <w:pPr>
                              <w:pStyle w:val="27"/>
                              <w:spacing w:before="48" w:line="217" w:lineRule="exact"/>
                              <w:ind w:left="105"/>
                              <w:rPr>
                                <w:sz w:val="18"/>
                                <w:szCs w:val="24"/>
                              </w:rPr>
                            </w:pPr>
                            <w:r>
                              <w:rPr>
                                <w:sz w:val="18"/>
                                <w:szCs w:val="24"/>
                              </w:rPr>
                              <w:t>务平台</w:t>
                            </w:r>
                          </w:p>
                        </w:tc>
                        <w:tc>
                          <w:tcPr>
                            <w:tcW w:w="642" w:type="dxa"/>
                          </w:tcPr>
                          <w:p w14:paraId="481248E1">
                            <w:pPr>
                              <w:pStyle w:val="27"/>
                              <w:jc w:val="center"/>
                              <w:rPr>
                                <w:rFonts w:ascii="微软雅黑"/>
                                <w:b/>
                                <w:sz w:val="18"/>
                                <w:szCs w:val="24"/>
                              </w:rPr>
                            </w:pPr>
                          </w:p>
                          <w:p w14:paraId="7B8B25F5">
                            <w:pPr>
                              <w:pStyle w:val="27"/>
                              <w:jc w:val="center"/>
                              <w:rPr>
                                <w:rFonts w:ascii="微软雅黑"/>
                                <w:b/>
                                <w:sz w:val="16"/>
                                <w:szCs w:val="24"/>
                              </w:rPr>
                            </w:pPr>
                          </w:p>
                          <w:p w14:paraId="215BD874">
                            <w:pPr>
                              <w:pStyle w:val="27"/>
                              <w:spacing w:before="1"/>
                              <w:ind w:left="11"/>
                              <w:jc w:val="center"/>
                              <w:rPr>
                                <w:sz w:val="18"/>
                                <w:szCs w:val="24"/>
                              </w:rPr>
                            </w:pPr>
                            <w:r>
                              <w:rPr>
                                <w:sz w:val="18"/>
                                <w:szCs w:val="24"/>
                              </w:rPr>
                              <w:t>√</w:t>
                            </w:r>
                          </w:p>
                        </w:tc>
                        <w:tc>
                          <w:tcPr>
                            <w:tcW w:w="661" w:type="dxa"/>
                          </w:tcPr>
                          <w:p w14:paraId="754E7A4E">
                            <w:pPr>
                              <w:pStyle w:val="27"/>
                              <w:jc w:val="center"/>
                              <w:rPr>
                                <w:rFonts w:ascii="Times New Roman"/>
                                <w:sz w:val="18"/>
                                <w:szCs w:val="24"/>
                              </w:rPr>
                            </w:pPr>
                          </w:p>
                        </w:tc>
                        <w:tc>
                          <w:tcPr>
                            <w:tcW w:w="554" w:type="dxa"/>
                          </w:tcPr>
                          <w:p w14:paraId="0F970EBF">
                            <w:pPr>
                              <w:pStyle w:val="27"/>
                              <w:jc w:val="center"/>
                              <w:rPr>
                                <w:rFonts w:ascii="微软雅黑"/>
                                <w:b/>
                                <w:sz w:val="18"/>
                                <w:szCs w:val="24"/>
                              </w:rPr>
                            </w:pPr>
                          </w:p>
                          <w:p w14:paraId="0870148D">
                            <w:pPr>
                              <w:pStyle w:val="27"/>
                              <w:jc w:val="center"/>
                              <w:rPr>
                                <w:rFonts w:ascii="微软雅黑"/>
                                <w:b/>
                                <w:sz w:val="16"/>
                                <w:szCs w:val="24"/>
                              </w:rPr>
                            </w:pPr>
                          </w:p>
                          <w:p w14:paraId="2EB7CD6A">
                            <w:pPr>
                              <w:pStyle w:val="27"/>
                              <w:spacing w:before="1"/>
                              <w:ind w:left="10"/>
                              <w:jc w:val="center"/>
                              <w:rPr>
                                <w:sz w:val="18"/>
                                <w:szCs w:val="24"/>
                              </w:rPr>
                            </w:pPr>
                            <w:r>
                              <w:rPr>
                                <w:sz w:val="18"/>
                                <w:szCs w:val="24"/>
                              </w:rPr>
                              <w:t>√</w:t>
                            </w:r>
                          </w:p>
                        </w:tc>
                        <w:tc>
                          <w:tcPr>
                            <w:tcW w:w="586" w:type="dxa"/>
                          </w:tcPr>
                          <w:p w14:paraId="585A04DE">
                            <w:pPr>
                              <w:pStyle w:val="27"/>
                              <w:jc w:val="center"/>
                              <w:rPr>
                                <w:rFonts w:ascii="Times New Roman"/>
                                <w:sz w:val="18"/>
                                <w:szCs w:val="24"/>
                              </w:rPr>
                            </w:pPr>
                          </w:p>
                        </w:tc>
                      </w:tr>
                      <w:tr w14:paraId="24B1D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9" w:type="dxa"/>
                          </w:tcPr>
                          <w:p w14:paraId="71C582FE">
                            <w:pPr>
                              <w:pStyle w:val="27"/>
                              <w:spacing w:before="7"/>
                              <w:rPr>
                                <w:rFonts w:ascii="微软雅黑"/>
                                <w:b/>
                                <w:sz w:val="10"/>
                                <w:szCs w:val="24"/>
                              </w:rPr>
                            </w:pPr>
                          </w:p>
                          <w:p w14:paraId="23F2C9E7">
                            <w:pPr>
                              <w:pStyle w:val="27"/>
                              <w:ind w:right="198"/>
                              <w:jc w:val="right"/>
                              <w:rPr>
                                <w:sz w:val="18"/>
                                <w:szCs w:val="24"/>
                              </w:rPr>
                            </w:pPr>
                            <w:r>
                              <w:rPr>
                                <w:sz w:val="18"/>
                                <w:szCs w:val="24"/>
                              </w:rPr>
                              <w:t>3</w:t>
                            </w:r>
                          </w:p>
                        </w:tc>
                        <w:tc>
                          <w:tcPr>
                            <w:tcW w:w="834" w:type="dxa"/>
                            <w:vMerge w:val="restart"/>
                            <w:tcBorders>
                              <w:bottom w:val="nil"/>
                            </w:tcBorders>
                          </w:tcPr>
                          <w:p w14:paraId="4D2CEECB">
                            <w:pPr>
                              <w:pStyle w:val="27"/>
                              <w:spacing w:before="12"/>
                              <w:rPr>
                                <w:rFonts w:ascii="微软雅黑"/>
                                <w:b/>
                                <w:sz w:val="24"/>
                                <w:szCs w:val="24"/>
                              </w:rPr>
                            </w:pPr>
                          </w:p>
                          <w:p w14:paraId="280E06D0">
                            <w:pPr>
                              <w:pStyle w:val="27"/>
                              <w:spacing w:line="292" w:lineRule="auto"/>
                              <w:ind w:left="155" w:right="147"/>
                              <w:jc w:val="both"/>
                              <w:rPr>
                                <w:sz w:val="18"/>
                                <w:szCs w:val="24"/>
                              </w:rPr>
                            </w:pPr>
                            <w:r>
                              <w:rPr>
                                <w:sz w:val="18"/>
                                <w:szCs w:val="24"/>
                              </w:rPr>
                              <w:t>社会保险登记</w:t>
                            </w:r>
                          </w:p>
                        </w:tc>
                        <w:tc>
                          <w:tcPr>
                            <w:tcW w:w="1266" w:type="dxa"/>
                          </w:tcPr>
                          <w:p w14:paraId="2D048E99">
                            <w:pPr>
                              <w:pStyle w:val="27"/>
                              <w:spacing w:before="43"/>
                              <w:ind w:left="107"/>
                              <w:rPr>
                                <w:sz w:val="18"/>
                                <w:szCs w:val="24"/>
                              </w:rPr>
                            </w:pPr>
                            <w:r>
                              <w:rPr>
                                <w:sz w:val="18"/>
                                <w:szCs w:val="24"/>
                              </w:rPr>
                              <w:t>参保单位</w:t>
                            </w:r>
                          </w:p>
                          <w:p w14:paraId="142A6C5E">
                            <w:pPr>
                              <w:pStyle w:val="27"/>
                              <w:spacing w:before="50" w:line="217" w:lineRule="exact"/>
                              <w:ind w:left="107"/>
                              <w:rPr>
                                <w:sz w:val="18"/>
                                <w:szCs w:val="24"/>
                              </w:rPr>
                            </w:pPr>
                            <w:r>
                              <w:rPr>
                                <w:sz w:val="18"/>
                                <w:szCs w:val="24"/>
                              </w:rPr>
                              <w:t>注销</w:t>
                            </w:r>
                          </w:p>
                        </w:tc>
                        <w:tc>
                          <w:tcPr>
                            <w:tcW w:w="2639" w:type="dxa"/>
                            <w:vMerge w:val="restart"/>
                            <w:tcBorders>
                              <w:bottom w:val="nil"/>
                            </w:tcBorders>
                          </w:tcPr>
                          <w:p w14:paraId="55200E77">
                            <w:pPr>
                              <w:pStyle w:val="27"/>
                              <w:spacing w:before="14"/>
                              <w:rPr>
                                <w:rFonts w:ascii="微软雅黑"/>
                                <w:b/>
                                <w:sz w:val="18"/>
                                <w:szCs w:val="24"/>
                              </w:rPr>
                            </w:pPr>
                          </w:p>
                          <w:p w14:paraId="2492B16C">
                            <w:pPr>
                              <w:pStyle w:val="27"/>
                              <w:spacing w:before="1" w:line="290" w:lineRule="auto"/>
                              <w:ind w:left="105" w:right="53"/>
                              <w:jc w:val="both"/>
                              <w:rPr>
                                <w:sz w:val="18"/>
                                <w:szCs w:val="24"/>
                              </w:rPr>
                            </w:pPr>
                            <w:r>
                              <w:rPr>
                                <w:spacing w:val="-2"/>
                                <w:sz w:val="18"/>
                                <w:szCs w:val="24"/>
                              </w:rPr>
                              <w:t>事项名称、事项简述、办理材料、办理方式、办理时限、结果送达、</w:t>
                            </w:r>
                            <w:r>
                              <w:rPr>
                                <w:spacing w:val="-5"/>
                                <w:sz w:val="18"/>
                                <w:szCs w:val="24"/>
                              </w:rPr>
                              <w:t>收费依据及标准、办事时间、办理</w:t>
                            </w:r>
                          </w:p>
                          <w:p w14:paraId="10F5705D">
                            <w:pPr>
                              <w:pStyle w:val="27"/>
                              <w:spacing w:before="3"/>
                              <w:ind w:left="105"/>
                              <w:rPr>
                                <w:sz w:val="18"/>
                                <w:szCs w:val="24"/>
                              </w:rPr>
                            </w:pPr>
                            <w:r>
                              <w:rPr>
                                <w:spacing w:val="-6"/>
                                <w:sz w:val="18"/>
                                <w:szCs w:val="24"/>
                              </w:rPr>
                              <w:t>机构及地点、咨询查询途径、监督</w:t>
                            </w:r>
                            <w:r>
                              <w:rPr>
                                <w:sz w:val="18"/>
                                <w:szCs w:val="24"/>
                              </w:rPr>
                              <w:t>投诉渠道</w:t>
                            </w:r>
                          </w:p>
                        </w:tc>
                        <w:tc>
                          <w:tcPr>
                            <w:tcW w:w="1633" w:type="dxa"/>
                            <w:vMerge w:val="restart"/>
                            <w:tcBorders>
                              <w:bottom w:val="nil"/>
                            </w:tcBorders>
                          </w:tcPr>
                          <w:p w14:paraId="429E38AB">
                            <w:pPr>
                              <w:pStyle w:val="27"/>
                              <w:spacing w:before="14"/>
                              <w:rPr>
                                <w:rFonts w:ascii="微软雅黑"/>
                                <w:b/>
                                <w:sz w:val="18"/>
                                <w:szCs w:val="24"/>
                              </w:rPr>
                            </w:pPr>
                          </w:p>
                          <w:p w14:paraId="41E351F2">
                            <w:pPr>
                              <w:pStyle w:val="27"/>
                              <w:spacing w:before="1" w:line="292" w:lineRule="auto"/>
                              <w:ind w:left="107" w:right="7"/>
                              <w:rPr>
                                <w:sz w:val="18"/>
                                <w:szCs w:val="24"/>
                              </w:rPr>
                            </w:pPr>
                            <w:r>
                              <w:rPr>
                                <w:spacing w:val="16"/>
                                <w:sz w:val="18"/>
                                <w:szCs w:val="24"/>
                              </w:rPr>
                              <w:t>《 政府信息公开条</w:t>
                            </w:r>
                            <w:r>
                              <w:rPr>
                                <w:spacing w:val="-21"/>
                                <w:sz w:val="18"/>
                                <w:szCs w:val="24"/>
                              </w:rPr>
                              <w:t>例》、《社会保险法》、</w:t>
                            </w:r>
                          </w:p>
                          <w:p w14:paraId="69D28B83">
                            <w:pPr>
                              <w:pStyle w:val="27"/>
                              <w:spacing w:line="227" w:lineRule="exact"/>
                              <w:ind w:left="107"/>
                              <w:rPr>
                                <w:sz w:val="18"/>
                                <w:szCs w:val="24"/>
                              </w:rPr>
                            </w:pPr>
                            <w:r>
                              <w:rPr>
                                <w:spacing w:val="9"/>
                                <w:sz w:val="18"/>
                                <w:szCs w:val="24"/>
                              </w:rPr>
                              <w:t>《社会保险费征缴暂</w:t>
                            </w:r>
                          </w:p>
                          <w:p w14:paraId="39257C90">
                            <w:pPr>
                              <w:pStyle w:val="27"/>
                              <w:spacing w:before="50"/>
                              <w:ind w:left="107"/>
                              <w:rPr>
                                <w:sz w:val="18"/>
                                <w:szCs w:val="24"/>
                              </w:rPr>
                            </w:pPr>
                            <w:r>
                              <w:rPr>
                                <w:sz w:val="18"/>
                                <w:szCs w:val="24"/>
                              </w:rPr>
                              <w:t>行条例》</w:t>
                            </w:r>
                          </w:p>
                        </w:tc>
                        <w:tc>
                          <w:tcPr>
                            <w:tcW w:w="1589" w:type="dxa"/>
                            <w:vMerge w:val="restart"/>
                            <w:tcBorders>
                              <w:bottom w:val="nil"/>
                            </w:tcBorders>
                          </w:tcPr>
                          <w:p w14:paraId="46AE3587">
                            <w:pPr>
                              <w:pStyle w:val="27"/>
                              <w:spacing w:before="14"/>
                              <w:rPr>
                                <w:rFonts w:ascii="微软雅黑"/>
                                <w:b/>
                                <w:sz w:val="18"/>
                                <w:szCs w:val="24"/>
                              </w:rPr>
                            </w:pPr>
                          </w:p>
                          <w:p w14:paraId="76D4B166">
                            <w:pPr>
                              <w:pStyle w:val="27"/>
                              <w:spacing w:before="1"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w:t>
                            </w:r>
                          </w:p>
                          <w:p w14:paraId="74B347D6">
                            <w:pPr>
                              <w:pStyle w:val="27"/>
                              <w:spacing w:before="3"/>
                              <w:ind w:left="105"/>
                              <w:rPr>
                                <w:sz w:val="18"/>
                                <w:szCs w:val="24"/>
                              </w:rPr>
                            </w:pPr>
                            <w:r>
                              <w:rPr>
                                <w:sz w:val="18"/>
                                <w:szCs w:val="24"/>
                              </w:rPr>
                              <w:t>开</w:t>
                            </w:r>
                          </w:p>
                        </w:tc>
                        <w:tc>
                          <w:tcPr>
                            <w:tcW w:w="951" w:type="dxa"/>
                            <w:vMerge w:val="restart"/>
                            <w:tcBorders>
                              <w:bottom w:val="nil"/>
                            </w:tcBorders>
                          </w:tcPr>
                          <w:p w14:paraId="11CEE6BB">
                            <w:pPr>
                              <w:pStyle w:val="27"/>
                              <w:spacing w:before="12"/>
                              <w:rPr>
                                <w:rFonts w:ascii="微软雅黑"/>
                                <w:b/>
                                <w:sz w:val="24"/>
                                <w:szCs w:val="24"/>
                              </w:rPr>
                            </w:pPr>
                          </w:p>
                          <w:p w14:paraId="4F7A07DD">
                            <w:pPr>
                              <w:pStyle w:val="27"/>
                              <w:spacing w:line="292" w:lineRule="auto"/>
                              <w:ind w:left="107" w:right="100"/>
                              <w:jc w:val="both"/>
                              <w:rPr>
                                <w:sz w:val="18"/>
                                <w:szCs w:val="24"/>
                              </w:rPr>
                            </w:pPr>
                            <w:r>
                              <w:rPr>
                                <w:rFonts w:hint="eastAsia"/>
                                <w:sz w:val="18"/>
                                <w:szCs w:val="24"/>
                                <w:lang w:val="en-US" w:eastAsia="zh-CN"/>
                              </w:rPr>
                              <w:t>善南街道</w:t>
                            </w:r>
                            <w:r>
                              <w:rPr>
                                <w:rFonts w:hint="eastAsia"/>
                                <w:sz w:val="18"/>
                                <w:szCs w:val="24"/>
                              </w:rPr>
                              <w:t>社会保障服务中心社会保障服务岗</w:t>
                            </w:r>
                          </w:p>
                        </w:tc>
                        <w:tc>
                          <w:tcPr>
                            <w:tcW w:w="2062" w:type="dxa"/>
                            <w:vMerge w:val="restart"/>
                            <w:tcBorders>
                              <w:bottom w:val="nil"/>
                            </w:tcBorders>
                          </w:tcPr>
                          <w:p w14:paraId="06D73EBC">
                            <w:pPr>
                              <w:pStyle w:val="27"/>
                              <w:spacing w:before="14"/>
                              <w:rPr>
                                <w:rFonts w:ascii="微软雅黑"/>
                                <w:b/>
                                <w:sz w:val="18"/>
                                <w:szCs w:val="24"/>
                              </w:rPr>
                            </w:pPr>
                          </w:p>
                          <w:p w14:paraId="211AA483">
                            <w:pPr>
                              <w:pStyle w:val="27"/>
                              <w:spacing w:before="1"/>
                              <w:ind w:left="105"/>
                              <w:rPr>
                                <w:sz w:val="18"/>
                                <w:szCs w:val="24"/>
                              </w:rPr>
                            </w:pPr>
                            <w:r>
                              <w:rPr>
                                <w:sz w:val="18"/>
                                <w:szCs w:val="24"/>
                              </w:rPr>
                              <w:t>■政府网站</w:t>
                            </w:r>
                          </w:p>
                          <w:p w14:paraId="77C7E283">
                            <w:pPr>
                              <w:pStyle w:val="27"/>
                              <w:spacing w:before="50" w:line="290" w:lineRule="auto"/>
                              <w:ind w:left="105" w:right="73"/>
                              <w:rPr>
                                <w:sz w:val="18"/>
                                <w:szCs w:val="24"/>
                              </w:rPr>
                            </w:pPr>
                            <w:r>
                              <w:rPr>
                                <w:sz w:val="18"/>
                                <w:szCs w:val="24"/>
                              </w:rPr>
                              <w:t>■政务服务中心</w:t>
                            </w:r>
                          </w:p>
                          <w:p w14:paraId="31800AB2">
                            <w:pPr>
                              <w:pStyle w:val="27"/>
                              <w:spacing w:before="1"/>
                              <w:ind w:left="105"/>
                              <w:rPr>
                                <w:sz w:val="18"/>
                                <w:szCs w:val="24"/>
                              </w:rPr>
                            </w:pPr>
                            <w:r>
                              <w:rPr>
                                <w:sz w:val="18"/>
                                <w:szCs w:val="24"/>
                              </w:rPr>
                              <w:t>■基层公共服务平台</w:t>
                            </w:r>
                          </w:p>
                        </w:tc>
                        <w:tc>
                          <w:tcPr>
                            <w:tcW w:w="642" w:type="dxa"/>
                          </w:tcPr>
                          <w:p w14:paraId="4329C27A">
                            <w:pPr>
                              <w:pStyle w:val="27"/>
                              <w:spacing w:before="7"/>
                              <w:jc w:val="center"/>
                              <w:rPr>
                                <w:rFonts w:ascii="微软雅黑"/>
                                <w:b/>
                                <w:sz w:val="10"/>
                                <w:szCs w:val="24"/>
                              </w:rPr>
                            </w:pPr>
                          </w:p>
                          <w:p w14:paraId="22326553">
                            <w:pPr>
                              <w:pStyle w:val="27"/>
                              <w:ind w:left="11"/>
                              <w:jc w:val="center"/>
                              <w:rPr>
                                <w:sz w:val="18"/>
                                <w:szCs w:val="24"/>
                              </w:rPr>
                            </w:pPr>
                            <w:r>
                              <w:rPr>
                                <w:sz w:val="18"/>
                                <w:szCs w:val="24"/>
                              </w:rPr>
                              <w:t>√</w:t>
                            </w:r>
                          </w:p>
                        </w:tc>
                        <w:tc>
                          <w:tcPr>
                            <w:tcW w:w="661" w:type="dxa"/>
                          </w:tcPr>
                          <w:p w14:paraId="28F2A92D">
                            <w:pPr>
                              <w:pStyle w:val="27"/>
                              <w:jc w:val="center"/>
                              <w:rPr>
                                <w:rFonts w:ascii="Times New Roman"/>
                                <w:sz w:val="18"/>
                                <w:szCs w:val="24"/>
                              </w:rPr>
                            </w:pPr>
                          </w:p>
                        </w:tc>
                        <w:tc>
                          <w:tcPr>
                            <w:tcW w:w="554" w:type="dxa"/>
                          </w:tcPr>
                          <w:p w14:paraId="1DAFC120">
                            <w:pPr>
                              <w:pStyle w:val="27"/>
                              <w:spacing w:before="7"/>
                              <w:jc w:val="center"/>
                              <w:rPr>
                                <w:rFonts w:ascii="微软雅黑"/>
                                <w:b/>
                                <w:sz w:val="10"/>
                                <w:szCs w:val="24"/>
                              </w:rPr>
                            </w:pPr>
                          </w:p>
                          <w:p w14:paraId="274421FA">
                            <w:pPr>
                              <w:pStyle w:val="27"/>
                              <w:ind w:left="10"/>
                              <w:jc w:val="center"/>
                              <w:rPr>
                                <w:sz w:val="18"/>
                                <w:szCs w:val="24"/>
                              </w:rPr>
                            </w:pPr>
                            <w:r>
                              <w:rPr>
                                <w:sz w:val="18"/>
                                <w:szCs w:val="24"/>
                              </w:rPr>
                              <w:t>√</w:t>
                            </w:r>
                          </w:p>
                        </w:tc>
                        <w:tc>
                          <w:tcPr>
                            <w:tcW w:w="586" w:type="dxa"/>
                          </w:tcPr>
                          <w:p w14:paraId="076F2774">
                            <w:pPr>
                              <w:pStyle w:val="27"/>
                              <w:jc w:val="center"/>
                              <w:rPr>
                                <w:rFonts w:ascii="Times New Roman"/>
                                <w:sz w:val="18"/>
                                <w:szCs w:val="24"/>
                              </w:rPr>
                            </w:pPr>
                          </w:p>
                        </w:tc>
                      </w:tr>
                      <w:tr w14:paraId="60AEE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39" w:type="dxa"/>
                          </w:tcPr>
                          <w:p w14:paraId="7E056D21">
                            <w:pPr>
                              <w:pStyle w:val="27"/>
                              <w:spacing w:before="5"/>
                              <w:rPr>
                                <w:rFonts w:ascii="微软雅黑"/>
                                <w:b/>
                                <w:sz w:val="10"/>
                                <w:szCs w:val="24"/>
                              </w:rPr>
                            </w:pPr>
                          </w:p>
                          <w:p w14:paraId="0D9A3827">
                            <w:pPr>
                              <w:pStyle w:val="27"/>
                              <w:ind w:right="198"/>
                              <w:jc w:val="right"/>
                              <w:rPr>
                                <w:sz w:val="18"/>
                                <w:szCs w:val="24"/>
                              </w:rPr>
                            </w:pPr>
                            <w:r>
                              <w:rPr>
                                <w:sz w:val="18"/>
                                <w:szCs w:val="24"/>
                              </w:rPr>
                              <w:t>4</w:t>
                            </w:r>
                          </w:p>
                        </w:tc>
                        <w:tc>
                          <w:tcPr>
                            <w:tcW w:w="834" w:type="dxa"/>
                            <w:vMerge w:val="continue"/>
                            <w:tcBorders>
                              <w:top w:val="nil"/>
                              <w:bottom w:val="nil"/>
                            </w:tcBorders>
                          </w:tcPr>
                          <w:p w14:paraId="7122410A">
                            <w:pPr>
                              <w:rPr>
                                <w:sz w:val="10"/>
                                <w:szCs w:val="10"/>
                              </w:rPr>
                            </w:pPr>
                          </w:p>
                        </w:tc>
                        <w:tc>
                          <w:tcPr>
                            <w:tcW w:w="1266" w:type="dxa"/>
                          </w:tcPr>
                          <w:p w14:paraId="0DCF65B3">
                            <w:pPr>
                              <w:pStyle w:val="27"/>
                              <w:spacing w:line="278" w:lineRule="exact"/>
                              <w:ind w:left="107" w:right="71"/>
                              <w:rPr>
                                <w:sz w:val="18"/>
                                <w:szCs w:val="24"/>
                              </w:rPr>
                            </w:pPr>
                            <w:r>
                              <w:rPr>
                                <w:sz w:val="18"/>
                                <w:szCs w:val="24"/>
                              </w:rPr>
                              <w:t>职工参保登记</w:t>
                            </w:r>
                          </w:p>
                        </w:tc>
                        <w:tc>
                          <w:tcPr>
                            <w:tcW w:w="2639" w:type="dxa"/>
                            <w:vMerge w:val="continue"/>
                            <w:tcBorders>
                              <w:top w:val="nil"/>
                              <w:bottom w:val="nil"/>
                            </w:tcBorders>
                          </w:tcPr>
                          <w:p w14:paraId="6A1F0D9C">
                            <w:pPr>
                              <w:rPr>
                                <w:sz w:val="10"/>
                                <w:szCs w:val="10"/>
                              </w:rPr>
                            </w:pPr>
                          </w:p>
                        </w:tc>
                        <w:tc>
                          <w:tcPr>
                            <w:tcW w:w="1633" w:type="dxa"/>
                            <w:vMerge w:val="continue"/>
                            <w:tcBorders>
                              <w:top w:val="nil"/>
                              <w:bottom w:val="nil"/>
                            </w:tcBorders>
                          </w:tcPr>
                          <w:p w14:paraId="05FFA95A">
                            <w:pPr>
                              <w:rPr>
                                <w:sz w:val="10"/>
                                <w:szCs w:val="10"/>
                              </w:rPr>
                            </w:pPr>
                          </w:p>
                        </w:tc>
                        <w:tc>
                          <w:tcPr>
                            <w:tcW w:w="1589" w:type="dxa"/>
                            <w:vMerge w:val="continue"/>
                            <w:tcBorders>
                              <w:top w:val="nil"/>
                              <w:bottom w:val="nil"/>
                            </w:tcBorders>
                          </w:tcPr>
                          <w:p w14:paraId="57046183">
                            <w:pPr>
                              <w:rPr>
                                <w:sz w:val="10"/>
                                <w:szCs w:val="10"/>
                              </w:rPr>
                            </w:pPr>
                          </w:p>
                        </w:tc>
                        <w:tc>
                          <w:tcPr>
                            <w:tcW w:w="951" w:type="dxa"/>
                            <w:vMerge w:val="continue"/>
                            <w:tcBorders>
                              <w:top w:val="nil"/>
                              <w:bottom w:val="nil"/>
                            </w:tcBorders>
                          </w:tcPr>
                          <w:p w14:paraId="25E9BD2A">
                            <w:pPr>
                              <w:rPr>
                                <w:sz w:val="10"/>
                                <w:szCs w:val="10"/>
                              </w:rPr>
                            </w:pPr>
                          </w:p>
                        </w:tc>
                        <w:tc>
                          <w:tcPr>
                            <w:tcW w:w="2062" w:type="dxa"/>
                            <w:vMerge w:val="continue"/>
                            <w:tcBorders>
                              <w:top w:val="nil"/>
                              <w:bottom w:val="nil"/>
                            </w:tcBorders>
                          </w:tcPr>
                          <w:p w14:paraId="3C20D9EF">
                            <w:pPr>
                              <w:rPr>
                                <w:sz w:val="10"/>
                                <w:szCs w:val="10"/>
                              </w:rPr>
                            </w:pPr>
                          </w:p>
                        </w:tc>
                        <w:tc>
                          <w:tcPr>
                            <w:tcW w:w="642" w:type="dxa"/>
                          </w:tcPr>
                          <w:p w14:paraId="653ED28E">
                            <w:pPr>
                              <w:pStyle w:val="27"/>
                              <w:spacing w:before="5"/>
                              <w:jc w:val="center"/>
                              <w:rPr>
                                <w:rFonts w:ascii="微软雅黑"/>
                                <w:b/>
                                <w:sz w:val="10"/>
                                <w:szCs w:val="24"/>
                              </w:rPr>
                            </w:pPr>
                          </w:p>
                          <w:p w14:paraId="187EBECD">
                            <w:pPr>
                              <w:pStyle w:val="27"/>
                              <w:ind w:left="11"/>
                              <w:jc w:val="center"/>
                              <w:rPr>
                                <w:sz w:val="18"/>
                                <w:szCs w:val="24"/>
                              </w:rPr>
                            </w:pPr>
                            <w:r>
                              <w:rPr>
                                <w:sz w:val="18"/>
                                <w:szCs w:val="24"/>
                              </w:rPr>
                              <w:t>√</w:t>
                            </w:r>
                          </w:p>
                        </w:tc>
                        <w:tc>
                          <w:tcPr>
                            <w:tcW w:w="661" w:type="dxa"/>
                          </w:tcPr>
                          <w:p w14:paraId="0EAD2212">
                            <w:pPr>
                              <w:pStyle w:val="27"/>
                              <w:jc w:val="center"/>
                              <w:rPr>
                                <w:rFonts w:ascii="Times New Roman"/>
                                <w:sz w:val="18"/>
                                <w:szCs w:val="24"/>
                              </w:rPr>
                            </w:pPr>
                          </w:p>
                        </w:tc>
                        <w:tc>
                          <w:tcPr>
                            <w:tcW w:w="554" w:type="dxa"/>
                          </w:tcPr>
                          <w:p w14:paraId="15DA29E5">
                            <w:pPr>
                              <w:pStyle w:val="27"/>
                              <w:spacing w:before="5"/>
                              <w:jc w:val="center"/>
                              <w:rPr>
                                <w:rFonts w:ascii="微软雅黑"/>
                                <w:b/>
                                <w:sz w:val="10"/>
                                <w:szCs w:val="24"/>
                              </w:rPr>
                            </w:pPr>
                          </w:p>
                          <w:p w14:paraId="2074D66C">
                            <w:pPr>
                              <w:pStyle w:val="27"/>
                              <w:ind w:left="10"/>
                              <w:jc w:val="center"/>
                              <w:rPr>
                                <w:sz w:val="18"/>
                                <w:szCs w:val="24"/>
                              </w:rPr>
                            </w:pPr>
                            <w:r>
                              <w:rPr>
                                <w:sz w:val="18"/>
                                <w:szCs w:val="24"/>
                              </w:rPr>
                              <w:t>√</w:t>
                            </w:r>
                          </w:p>
                        </w:tc>
                        <w:tc>
                          <w:tcPr>
                            <w:tcW w:w="586" w:type="dxa"/>
                          </w:tcPr>
                          <w:p w14:paraId="643129E6">
                            <w:pPr>
                              <w:pStyle w:val="27"/>
                              <w:jc w:val="center"/>
                              <w:rPr>
                                <w:rFonts w:ascii="Times New Roman"/>
                                <w:sz w:val="18"/>
                                <w:szCs w:val="24"/>
                              </w:rPr>
                            </w:pPr>
                          </w:p>
                        </w:tc>
                      </w:tr>
                      <w:tr w14:paraId="09CEB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39" w:type="dxa"/>
                            <w:tcBorders>
                              <w:bottom w:val="nil"/>
                            </w:tcBorders>
                          </w:tcPr>
                          <w:p w14:paraId="053FA95E">
                            <w:pPr>
                              <w:pStyle w:val="27"/>
                              <w:rPr>
                                <w:rFonts w:hint="eastAsia" w:ascii="Times New Roman" w:eastAsia="宋体"/>
                                <w:sz w:val="18"/>
                                <w:szCs w:val="24"/>
                                <w:lang w:val="en-US" w:eastAsia="zh-CN"/>
                              </w:rPr>
                            </w:pPr>
                          </w:p>
                          <w:p w14:paraId="57FFF7C7">
                            <w:pPr>
                              <w:pStyle w:val="27"/>
                              <w:jc w:val="center"/>
                              <w:rPr>
                                <w:rFonts w:hint="default" w:ascii="Times New Roman" w:eastAsia="宋体"/>
                                <w:sz w:val="18"/>
                                <w:szCs w:val="24"/>
                                <w:lang w:val="en-US" w:eastAsia="zh-CN"/>
                              </w:rPr>
                            </w:pPr>
                            <w:r>
                              <w:rPr>
                                <w:rFonts w:hint="eastAsia" w:ascii="Times New Roman"/>
                                <w:sz w:val="18"/>
                                <w:szCs w:val="24"/>
                                <w:lang w:val="en-US" w:eastAsia="zh-CN"/>
                              </w:rPr>
                              <w:t>5</w:t>
                            </w:r>
                          </w:p>
                        </w:tc>
                        <w:tc>
                          <w:tcPr>
                            <w:tcW w:w="834" w:type="dxa"/>
                            <w:vMerge w:val="continue"/>
                            <w:tcBorders>
                              <w:top w:val="nil"/>
                              <w:bottom w:val="nil"/>
                            </w:tcBorders>
                          </w:tcPr>
                          <w:p w14:paraId="5BD7C098">
                            <w:pPr>
                              <w:rPr>
                                <w:sz w:val="10"/>
                                <w:szCs w:val="10"/>
                              </w:rPr>
                            </w:pPr>
                          </w:p>
                        </w:tc>
                        <w:tc>
                          <w:tcPr>
                            <w:tcW w:w="1266" w:type="dxa"/>
                            <w:tcBorders>
                              <w:bottom w:val="nil"/>
                            </w:tcBorders>
                          </w:tcPr>
                          <w:p w14:paraId="1C1C791C">
                            <w:pPr>
                              <w:pStyle w:val="27"/>
                              <w:spacing w:before="43" w:line="226" w:lineRule="exact"/>
                              <w:ind w:left="88" w:right="53"/>
                              <w:jc w:val="center"/>
                              <w:rPr>
                                <w:sz w:val="18"/>
                                <w:szCs w:val="24"/>
                              </w:rPr>
                            </w:pPr>
                            <w:r>
                              <w:rPr>
                                <w:sz w:val="18"/>
                                <w:szCs w:val="24"/>
                              </w:rPr>
                              <w:t>城乡居民养老保险参保登记</w:t>
                            </w:r>
                          </w:p>
                        </w:tc>
                        <w:tc>
                          <w:tcPr>
                            <w:tcW w:w="2639" w:type="dxa"/>
                            <w:vMerge w:val="continue"/>
                            <w:tcBorders>
                              <w:top w:val="nil"/>
                              <w:bottom w:val="nil"/>
                            </w:tcBorders>
                          </w:tcPr>
                          <w:p w14:paraId="2DB4ED3C">
                            <w:pPr>
                              <w:rPr>
                                <w:sz w:val="10"/>
                                <w:szCs w:val="10"/>
                              </w:rPr>
                            </w:pPr>
                          </w:p>
                        </w:tc>
                        <w:tc>
                          <w:tcPr>
                            <w:tcW w:w="1633" w:type="dxa"/>
                            <w:vMerge w:val="continue"/>
                            <w:tcBorders>
                              <w:top w:val="nil"/>
                              <w:bottom w:val="nil"/>
                            </w:tcBorders>
                          </w:tcPr>
                          <w:p w14:paraId="029E75E0">
                            <w:pPr>
                              <w:rPr>
                                <w:sz w:val="10"/>
                                <w:szCs w:val="10"/>
                              </w:rPr>
                            </w:pPr>
                          </w:p>
                        </w:tc>
                        <w:tc>
                          <w:tcPr>
                            <w:tcW w:w="1589" w:type="dxa"/>
                            <w:vMerge w:val="continue"/>
                            <w:tcBorders>
                              <w:top w:val="nil"/>
                              <w:bottom w:val="nil"/>
                            </w:tcBorders>
                          </w:tcPr>
                          <w:p w14:paraId="12F8EDE6">
                            <w:pPr>
                              <w:rPr>
                                <w:sz w:val="10"/>
                                <w:szCs w:val="10"/>
                              </w:rPr>
                            </w:pPr>
                          </w:p>
                        </w:tc>
                        <w:tc>
                          <w:tcPr>
                            <w:tcW w:w="951" w:type="dxa"/>
                            <w:vMerge w:val="continue"/>
                            <w:tcBorders>
                              <w:top w:val="nil"/>
                              <w:bottom w:val="nil"/>
                            </w:tcBorders>
                          </w:tcPr>
                          <w:p w14:paraId="7B264B63">
                            <w:pPr>
                              <w:rPr>
                                <w:sz w:val="10"/>
                                <w:szCs w:val="10"/>
                              </w:rPr>
                            </w:pPr>
                          </w:p>
                        </w:tc>
                        <w:tc>
                          <w:tcPr>
                            <w:tcW w:w="2062" w:type="dxa"/>
                            <w:vMerge w:val="continue"/>
                            <w:tcBorders>
                              <w:top w:val="nil"/>
                              <w:bottom w:val="nil"/>
                            </w:tcBorders>
                          </w:tcPr>
                          <w:p w14:paraId="18778707">
                            <w:pPr>
                              <w:rPr>
                                <w:sz w:val="10"/>
                                <w:szCs w:val="10"/>
                              </w:rPr>
                            </w:pPr>
                          </w:p>
                        </w:tc>
                        <w:tc>
                          <w:tcPr>
                            <w:tcW w:w="642" w:type="dxa"/>
                            <w:tcBorders>
                              <w:bottom w:val="nil"/>
                            </w:tcBorders>
                          </w:tcPr>
                          <w:p w14:paraId="1B677AB4">
                            <w:pPr>
                              <w:pStyle w:val="27"/>
                              <w:jc w:val="center"/>
                              <w:rPr>
                                <w:rFonts w:ascii="Times New Roman"/>
                                <w:sz w:val="18"/>
                                <w:szCs w:val="24"/>
                              </w:rPr>
                            </w:pPr>
                            <w:r>
                              <w:rPr>
                                <w:sz w:val="18"/>
                                <w:szCs w:val="24"/>
                              </w:rPr>
                              <w:t>√</w:t>
                            </w:r>
                          </w:p>
                        </w:tc>
                        <w:tc>
                          <w:tcPr>
                            <w:tcW w:w="661" w:type="dxa"/>
                          </w:tcPr>
                          <w:p w14:paraId="439EAE02">
                            <w:pPr>
                              <w:pStyle w:val="27"/>
                              <w:jc w:val="center"/>
                              <w:rPr>
                                <w:rFonts w:ascii="Times New Roman"/>
                                <w:sz w:val="18"/>
                                <w:szCs w:val="24"/>
                              </w:rPr>
                            </w:pPr>
                          </w:p>
                        </w:tc>
                        <w:tc>
                          <w:tcPr>
                            <w:tcW w:w="554" w:type="dxa"/>
                            <w:tcBorders>
                              <w:bottom w:val="nil"/>
                            </w:tcBorders>
                          </w:tcPr>
                          <w:p w14:paraId="131F1461">
                            <w:pPr>
                              <w:pStyle w:val="27"/>
                              <w:jc w:val="center"/>
                              <w:rPr>
                                <w:rFonts w:ascii="Times New Roman"/>
                                <w:sz w:val="18"/>
                                <w:szCs w:val="24"/>
                              </w:rPr>
                            </w:pPr>
                            <w:r>
                              <w:rPr>
                                <w:sz w:val="18"/>
                                <w:szCs w:val="24"/>
                              </w:rPr>
                              <w:t>√</w:t>
                            </w:r>
                          </w:p>
                        </w:tc>
                        <w:tc>
                          <w:tcPr>
                            <w:tcW w:w="586" w:type="dxa"/>
                          </w:tcPr>
                          <w:p w14:paraId="04475FB1">
                            <w:pPr>
                              <w:pStyle w:val="27"/>
                              <w:jc w:val="center"/>
                              <w:rPr>
                                <w:rFonts w:ascii="Times New Roman"/>
                                <w:sz w:val="18"/>
                                <w:szCs w:val="24"/>
                              </w:rPr>
                            </w:pPr>
                          </w:p>
                        </w:tc>
                      </w:tr>
                      <w:tr w14:paraId="538E2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39" w:type="dxa"/>
                          </w:tcPr>
                          <w:p w14:paraId="3099A81D">
                            <w:pPr>
                              <w:pStyle w:val="27"/>
                              <w:spacing w:before="5"/>
                              <w:rPr>
                                <w:rFonts w:ascii="微软雅黑"/>
                                <w:b/>
                                <w:sz w:val="18"/>
                                <w:szCs w:val="24"/>
                              </w:rPr>
                            </w:pPr>
                          </w:p>
                          <w:p w14:paraId="254C6A31">
                            <w:pPr>
                              <w:pStyle w:val="27"/>
                              <w:ind w:right="198"/>
                              <w:jc w:val="right"/>
                              <w:rPr>
                                <w:sz w:val="18"/>
                                <w:szCs w:val="24"/>
                              </w:rPr>
                            </w:pPr>
                            <w:r>
                              <w:rPr>
                                <w:sz w:val="18"/>
                                <w:szCs w:val="24"/>
                              </w:rPr>
                              <w:t>6</w:t>
                            </w:r>
                          </w:p>
                        </w:tc>
                        <w:tc>
                          <w:tcPr>
                            <w:tcW w:w="834" w:type="dxa"/>
                            <w:vMerge w:val="restart"/>
                          </w:tcPr>
                          <w:p w14:paraId="26504BBF">
                            <w:pPr>
                              <w:pStyle w:val="27"/>
                              <w:spacing w:before="50" w:line="290" w:lineRule="auto"/>
                              <w:ind w:left="155" w:right="147"/>
                              <w:jc w:val="both"/>
                              <w:rPr>
                                <w:sz w:val="18"/>
                                <w:szCs w:val="24"/>
                              </w:rPr>
                            </w:pPr>
                            <w:r>
                              <w:rPr>
                                <w:spacing w:val="-9"/>
                                <w:sz w:val="18"/>
                                <w:szCs w:val="24"/>
                              </w:rPr>
                              <w:t>社会保险参保信息</w:t>
                            </w:r>
                          </w:p>
                          <w:p w14:paraId="7ABB73D2">
                            <w:pPr>
                              <w:pStyle w:val="27"/>
                              <w:spacing w:before="2" w:line="222" w:lineRule="exact"/>
                              <w:ind w:left="155"/>
                              <w:rPr>
                                <w:sz w:val="18"/>
                                <w:szCs w:val="24"/>
                              </w:rPr>
                            </w:pPr>
                            <w:r>
                              <w:rPr>
                                <w:sz w:val="18"/>
                                <w:szCs w:val="24"/>
                              </w:rPr>
                              <w:t>维护</w:t>
                            </w:r>
                          </w:p>
                        </w:tc>
                        <w:tc>
                          <w:tcPr>
                            <w:tcW w:w="1266" w:type="dxa"/>
                          </w:tcPr>
                          <w:p w14:paraId="34543A06">
                            <w:pPr>
                              <w:pStyle w:val="27"/>
                              <w:spacing w:before="43"/>
                              <w:ind w:left="107"/>
                              <w:rPr>
                                <w:sz w:val="18"/>
                                <w:szCs w:val="24"/>
                              </w:rPr>
                            </w:pPr>
                            <w:r>
                              <w:rPr>
                                <w:sz w:val="18"/>
                                <w:szCs w:val="24"/>
                              </w:rPr>
                              <w:t>单位（项</w:t>
                            </w:r>
                          </w:p>
                          <w:p w14:paraId="026B56FE">
                            <w:pPr>
                              <w:pStyle w:val="27"/>
                              <w:spacing w:line="280" w:lineRule="atLeast"/>
                              <w:ind w:left="107" w:right="71"/>
                              <w:rPr>
                                <w:sz w:val="18"/>
                                <w:szCs w:val="24"/>
                              </w:rPr>
                            </w:pPr>
                            <w:r>
                              <w:rPr>
                                <w:sz w:val="18"/>
                                <w:szCs w:val="24"/>
                              </w:rPr>
                              <w:t>目）基本信息变更</w:t>
                            </w:r>
                          </w:p>
                        </w:tc>
                        <w:tc>
                          <w:tcPr>
                            <w:tcW w:w="2639" w:type="dxa"/>
                            <w:vMerge w:val="restart"/>
                          </w:tcPr>
                          <w:p w14:paraId="59E21D17">
                            <w:pPr>
                              <w:pStyle w:val="27"/>
                              <w:spacing w:before="50"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vMerge w:val="restart"/>
                          </w:tcPr>
                          <w:p w14:paraId="15AC737A">
                            <w:pPr>
                              <w:pStyle w:val="27"/>
                              <w:spacing w:before="12"/>
                              <w:rPr>
                                <w:rFonts w:ascii="微软雅黑"/>
                                <w:b/>
                                <w:sz w:val="10"/>
                                <w:szCs w:val="24"/>
                              </w:rPr>
                            </w:pPr>
                          </w:p>
                          <w:p w14:paraId="51672761">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14:paraId="01B6297B">
                            <w:pPr>
                              <w:pStyle w:val="27"/>
                              <w:spacing w:line="292" w:lineRule="auto"/>
                              <w:ind w:left="107" w:right="88"/>
                              <w:rPr>
                                <w:sz w:val="18"/>
                                <w:szCs w:val="24"/>
                              </w:rPr>
                            </w:pPr>
                            <w:r>
                              <w:rPr>
                                <w:sz w:val="18"/>
                                <w:szCs w:val="24"/>
                              </w:rPr>
                              <w:t>《社会保险费征缴暂行条例》</w:t>
                            </w:r>
                          </w:p>
                        </w:tc>
                        <w:tc>
                          <w:tcPr>
                            <w:tcW w:w="1589" w:type="dxa"/>
                            <w:vMerge w:val="restart"/>
                          </w:tcPr>
                          <w:p w14:paraId="248E42BD">
                            <w:pPr>
                              <w:pStyle w:val="27"/>
                              <w:spacing w:before="12"/>
                              <w:rPr>
                                <w:rFonts w:ascii="微软雅黑"/>
                                <w:b/>
                                <w:sz w:val="10"/>
                                <w:szCs w:val="24"/>
                              </w:rPr>
                            </w:pPr>
                          </w:p>
                          <w:p w14:paraId="729BBC82">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vMerge w:val="restart"/>
                          </w:tcPr>
                          <w:p w14:paraId="3DC898BB">
                            <w:pPr>
                              <w:pStyle w:val="27"/>
                              <w:spacing w:line="292" w:lineRule="auto"/>
                              <w:ind w:left="107" w:right="100"/>
                              <w:jc w:val="both"/>
                              <w:rPr>
                                <w:rFonts w:hint="eastAsia"/>
                                <w:sz w:val="18"/>
                                <w:szCs w:val="24"/>
                                <w:lang w:val="en-US" w:eastAsia="zh-CN"/>
                              </w:rPr>
                            </w:pPr>
                          </w:p>
                          <w:p w14:paraId="3F44A10F">
                            <w:pPr>
                              <w:pStyle w:val="27"/>
                              <w:spacing w:line="292" w:lineRule="auto"/>
                              <w:ind w:left="107" w:right="100"/>
                              <w:jc w:val="both"/>
                              <w:rPr>
                                <w:sz w:val="18"/>
                                <w:szCs w:val="24"/>
                              </w:rPr>
                            </w:pPr>
                            <w:r>
                              <w:rPr>
                                <w:rFonts w:hint="eastAsia"/>
                                <w:sz w:val="18"/>
                                <w:szCs w:val="24"/>
                                <w:lang w:val="en-US" w:eastAsia="zh-CN"/>
                              </w:rPr>
                              <w:t>善南街道社会保障服务中心社会保障服务岗</w:t>
                            </w:r>
                          </w:p>
                        </w:tc>
                        <w:tc>
                          <w:tcPr>
                            <w:tcW w:w="2062" w:type="dxa"/>
                            <w:vMerge w:val="restart"/>
                          </w:tcPr>
                          <w:p w14:paraId="5464CCC6">
                            <w:pPr>
                              <w:pStyle w:val="27"/>
                              <w:spacing w:before="50"/>
                              <w:ind w:left="105"/>
                              <w:rPr>
                                <w:sz w:val="18"/>
                                <w:szCs w:val="24"/>
                              </w:rPr>
                            </w:pPr>
                            <w:r>
                              <w:rPr>
                                <w:sz w:val="18"/>
                                <w:szCs w:val="24"/>
                              </w:rPr>
                              <w:t>■政府网站</w:t>
                            </w:r>
                          </w:p>
                          <w:p w14:paraId="6E293C98">
                            <w:pPr>
                              <w:pStyle w:val="27"/>
                              <w:spacing w:before="48" w:line="292" w:lineRule="auto"/>
                              <w:ind w:left="105" w:right="73"/>
                              <w:rPr>
                                <w:sz w:val="18"/>
                                <w:szCs w:val="24"/>
                              </w:rPr>
                            </w:pPr>
                            <w:r>
                              <w:rPr>
                                <w:sz w:val="18"/>
                                <w:szCs w:val="24"/>
                              </w:rPr>
                              <w:t>■政务服务中心</w:t>
                            </w:r>
                          </w:p>
                          <w:p w14:paraId="63C83371">
                            <w:pPr>
                              <w:pStyle w:val="27"/>
                              <w:numPr>
                                <w:ilvl w:val="0"/>
                                <w:numId w:val="8"/>
                              </w:numPr>
                              <w:tabs>
                                <w:tab w:val="left" w:pos="308"/>
                              </w:tabs>
                              <w:spacing w:before="0" w:after="0" w:line="229" w:lineRule="exact"/>
                              <w:ind w:left="307" w:right="0" w:hanging="203"/>
                              <w:jc w:val="left"/>
                              <w:rPr>
                                <w:sz w:val="18"/>
                                <w:szCs w:val="24"/>
                              </w:rPr>
                            </w:pPr>
                            <w:r>
                              <w:rPr>
                                <w:spacing w:val="21"/>
                                <w:sz w:val="18"/>
                                <w:szCs w:val="24"/>
                              </w:rPr>
                              <w:t>基层公共服</w:t>
                            </w:r>
                          </w:p>
                          <w:p w14:paraId="53059093">
                            <w:pPr>
                              <w:pStyle w:val="27"/>
                              <w:spacing w:before="47" w:line="222" w:lineRule="exact"/>
                              <w:ind w:left="105"/>
                              <w:rPr>
                                <w:sz w:val="18"/>
                                <w:szCs w:val="24"/>
                              </w:rPr>
                            </w:pPr>
                            <w:r>
                              <w:rPr>
                                <w:sz w:val="18"/>
                                <w:szCs w:val="24"/>
                              </w:rPr>
                              <w:t>务平台</w:t>
                            </w:r>
                          </w:p>
                        </w:tc>
                        <w:tc>
                          <w:tcPr>
                            <w:tcW w:w="642" w:type="dxa"/>
                          </w:tcPr>
                          <w:p w14:paraId="65CBDD0A">
                            <w:pPr>
                              <w:pStyle w:val="27"/>
                              <w:spacing w:before="5"/>
                              <w:jc w:val="center"/>
                              <w:rPr>
                                <w:rFonts w:ascii="微软雅黑"/>
                                <w:b/>
                                <w:sz w:val="18"/>
                                <w:szCs w:val="24"/>
                              </w:rPr>
                            </w:pPr>
                          </w:p>
                          <w:p w14:paraId="7F94950D">
                            <w:pPr>
                              <w:pStyle w:val="27"/>
                              <w:ind w:left="11"/>
                              <w:jc w:val="center"/>
                              <w:rPr>
                                <w:sz w:val="18"/>
                                <w:szCs w:val="24"/>
                              </w:rPr>
                            </w:pPr>
                            <w:r>
                              <w:rPr>
                                <w:sz w:val="18"/>
                                <w:szCs w:val="24"/>
                              </w:rPr>
                              <w:t>√</w:t>
                            </w:r>
                          </w:p>
                        </w:tc>
                        <w:tc>
                          <w:tcPr>
                            <w:tcW w:w="661" w:type="dxa"/>
                          </w:tcPr>
                          <w:p w14:paraId="5C70EBF3">
                            <w:pPr>
                              <w:pStyle w:val="27"/>
                              <w:jc w:val="center"/>
                              <w:rPr>
                                <w:rFonts w:ascii="Times New Roman"/>
                                <w:sz w:val="18"/>
                                <w:szCs w:val="24"/>
                              </w:rPr>
                            </w:pPr>
                          </w:p>
                        </w:tc>
                        <w:tc>
                          <w:tcPr>
                            <w:tcW w:w="554" w:type="dxa"/>
                          </w:tcPr>
                          <w:p w14:paraId="7701FB39">
                            <w:pPr>
                              <w:pStyle w:val="27"/>
                              <w:spacing w:before="5"/>
                              <w:jc w:val="center"/>
                              <w:rPr>
                                <w:rFonts w:ascii="微软雅黑"/>
                                <w:b/>
                                <w:sz w:val="18"/>
                                <w:szCs w:val="24"/>
                              </w:rPr>
                            </w:pPr>
                          </w:p>
                          <w:p w14:paraId="4A927BA7">
                            <w:pPr>
                              <w:pStyle w:val="27"/>
                              <w:ind w:left="10"/>
                              <w:jc w:val="center"/>
                              <w:rPr>
                                <w:sz w:val="18"/>
                                <w:szCs w:val="24"/>
                              </w:rPr>
                            </w:pPr>
                            <w:r>
                              <w:rPr>
                                <w:sz w:val="18"/>
                                <w:szCs w:val="24"/>
                              </w:rPr>
                              <w:t>√</w:t>
                            </w:r>
                          </w:p>
                        </w:tc>
                        <w:tc>
                          <w:tcPr>
                            <w:tcW w:w="586" w:type="dxa"/>
                          </w:tcPr>
                          <w:p w14:paraId="0B45C104">
                            <w:pPr>
                              <w:pStyle w:val="27"/>
                              <w:jc w:val="center"/>
                              <w:rPr>
                                <w:rFonts w:ascii="Times New Roman"/>
                                <w:sz w:val="18"/>
                                <w:szCs w:val="24"/>
                              </w:rPr>
                            </w:pPr>
                          </w:p>
                        </w:tc>
                      </w:tr>
                      <w:tr w14:paraId="67208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539" w:type="dxa"/>
                          </w:tcPr>
                          <w:p w14:paraId="66DB670D">
                            <w:pPr>
                              <w:pStyle w:val="27"/>
                              <w:spacing w:before="7"/>
                              <w:rPr>
                                <w:rFonts w:ascii="微软雅黑"/>
                                <w:b/>
                                <w:sz w:val="10"/>
                                <w:szCs w:val="24"/>
                              </w:rPr>
                            </w:pPr>
                          </w:p>
                          <w:p w14:paraId="5CA5397C">
                            <w:pPr>
                              <w:pStyle w:val="27"/>
                              <w:ind w:right="198"/>
                              <w:jc w:val="right"/>
                              <w:rPr>
                                <w:sz w:val="18"/>
                                <w:szCs w:val="24"/>
                              </w:rPr>
                            </w:pPr>
                            <w:r>
                              <w:rPr>
                                <w:sz w:val="18"/>
                                <w:szCs w:val="24"/>
                              </w:rPr>
                              <w:t>7</w:t>
                            </w:r>
                          </w:p>
                        </w:tc>
                        <w:tc>
                          <w:tcPr>
                            <w:tcW w:w="834" w:type="dxa"/>
                            <w:vMerge w:val="continue"/>
                            <w:tcBorders>
                              <w:top w:val="nil"/>
                              <w:bottom w:val="nil"/>
                            </w:tcBorders>
                          </w:tcPr>
                          <w:p w14:paraId="41B9CA06">
                            <w:pPr>
                              <w:rPr>
                                <w:sz w:val="10"/>
                                <w:szCs w:val="10"/>
                              </w:rPr>
                            </w:pPr>
                          </w:p>
                        </w:tc>
                        <w:tc>
                          <w:tcPr>
                            <w:tcW w:w="1266" w:type="dxa"/>
                          </w:tcPr>
                          <w:p w14:paraId="53F0C445">
                            <w:pPr>
                              <w:pStyle w:val="27"/>
                              <w:spacing w:before="3" w:line="278" w:lineRule="exact"/>
                              <w:ind w:left="107" w:right="71"/>
                              <w:rPr>
                                <w:sz w:val="18"/>
                                <w:szCs w:val="24"/>
                              </w:rPr>
                            </w:pPr>
                            <w:r>
                              <w:rPr>
                                <w:sz w:val="18"/>
                                <w:szCs w:val="24"/>
                              </w:rPr>
                              <w:t>个人基本信息变更</w:t>
                            </w:r>
                          </w:p>
                        </w:tc>
                        <w:tc>
                          <w:tcPr>
                            <w:tcW w:w="2639" w:type="dxa"/>
                            <w:vMerge w:val="continue"/>
                            <w:tcBorders>
                              <w:top w:val="nil"/>
                              <w:bottom w:val="nil"/>
                            </w:tcBorders>
                          </w:tcPr>
                          <w:p w14:paraId="0A146823">
                            <w:pPr>
                              <w:rPr>
                                <w:sz w:val="10"/>
                                <w:szCs w:val="10"/>
                              </w:rPr>
                            </w:pPr>
                          </w:p>
                        </w:tc>
                        <w:tc>
                          <w:tcPr>
                            <w:tcW w:w="1633" w:type="dxa"/>
                            <w:vMerge w:val="continue"/>
                            <w:tcBorders>
                              <w:top w:val="nil"/>
                              <w:bottom w:val="nil"/>
                            </w:tcBorders>
                          </w:tcPr>
                          <w:p w14:paraId="1C4D39F0">
                            <w:pPr>
                              <w:rPr>
                                <w:sz w:val="10"/>
                                <w:szCs w:val="10"/>
                              </w:rPr>
                            </w:pPr>
                          </w:p>
                        </w:tc>
                        <w:tc>
                          <w:tcPr>
                            <w:tcW w:w="1589" w:type="dxa"/>
                            <w:vMerge w:val="continue"/>
                            <w:tcBorders>
                              <w:top w:val="nil"/>
                              <w:bottom w:val="nil"/>
                            </w:tcBorders>
                          </w:tcPr>
                          <w:p w14:paraId="380320E0">
                            <w:pPr>
                              <w:rPr>
                                <w:sz w:val="10"/>
                                <w:szCs w:val="10"/>
                              </w:rPr>
                            </w:pPr>
                          </w:p>
                        </w:tc>
                        <w:tc>
                          <w:tcPr>
                            <w:tcW w:w="951" w:type="dxa"/>
                            <w:vMerge w:val="continue"/>
                            <w:tcBorders>
                              <w:top w:val="nil"/>
                              <w:bottom w:val="nil"/>
                            </w:tcBorders>
                          </w:tcPr>
                          <w:p w14:paraId="54AE99E7">
                            <w:pPr>
                              <w:rPr>
                                <w:sz w:val="10"/>
                                <w:szCs w:val="10"/>
                              </w:rPr>
                            </w:pPr>
                          </w:p>
                        </w:tc>
                        <w:tc>
                          <w:tcPr>
                            <w:tcW w:w="2062" w:type="dxa"/>
                            <w:vMerge w:val="continue"/>
                            <w:tcBorders>
                              <w:top w:val="nil"/>
                              <w:bottom w:val="nil"/>
                            </w:tcBorders>
                          </w:tcPr>
                          <w:p w14:paraId="708599AF">
                            <w:pPr>
                              <w:rPr>
                                <w:sz w:val="10"/>
                                <w:szCs w:val="10"/>
                              </w:rPr>
                            </w:pPr>
                          </w:p>
                        </w:tc>
                        <w:tc>
                          <w:tcPr>
                            <w:tcW w:w="642" w:type="dxa"/>
                          </w:tcPr>
                          <w:p w14:paraId="21BD4872">
                            <w:pPr>
                              <w:pStyle w:val="27"/>
                              <w:spacing w:before="7"/>
                              <w:jc w:val="center"/>
                              <w:rPr>
                                <w:rFonts w:ascii="微软雅黑"/>
                                <w:b/>
                                <w:sz w:val="10"/>
                                <w:szCs w:val="24"/>
                              </w:rPr>
                            </w:pPr>
                          </w:p>
                          <w:p w14:paraId="7378C5AB">
                            <w:pPr>
                              <w:pStyle w:val="27"/>
                              <w:ind w:left="11"/>
                              <w:jc w:val="center"/>
                              <w:rPr>
                                <w:sz w:val="18"/>
                                <w:szCs w:val="24"/>
                              </w:rPr>
                            </w:pPr>
                            <w:r>
                              <w:rPr>
                                <w:sz w:val="18"/>
                                <w:szCs w:val="24"/>
                              </w:rPr>
                              <w:t>√</w:t>
                            </w:r>
                          </w:p>
                        </w:tc>
                        <w:tc>
                          <w:tcPr>
                            <w:tcW w:w="661" w:type="dxa"/>
                          </w:tcPr>
                          <w:p w14:paraId="2EC47FB4">
                            <w:pPr>
                              <w:pStyle w:val="27"/>
                              <w:jc w:val="center"/>
                              <w:rPr>
                                <w:rFonts w:ascii="Times New Roman"/>
                                <w:sz w:val="18"/>
                                <w:szCs w:val="24"/>
                              </w:rPr>
                            </w:pPr>
                          </w:p>
                        </w:tc>
                        <w:tc>
                          <w:tcPr>
                            <w:tcW w:w="554" w:type="dxa"/>
                          </w:tcPr>
                          <w:p w14:paraId="68002650">
                            <w:pPr>
                              <w:pStyle w:val="27"/>
                              <w:spacing w:before="7"/>
                              <w:jc w:val="center"/>
                              <w:rPr>
                                <w:rFonts w:ascii="微软雅黑"/>
                                <w:b/>
                                <w:sz w:val="10"/>
                                <w:szCs w:val="24"/>
                              </w:rPr>
                            </w:pPr>
                          </w:p>
                          <w:p w14:paraId="5A420BD3">
                            <w:pPr>
                              <w:pStyle w:val="27"/>
                              <w:ind w:left="10"/>
                              <w:jc w:val="center"/>
                              <w:rPr>
                                <w:sz w:val="18"/>
                                <w:szCs w:val="24"/>
                              </w:rPr>
                            </w:pPr>
                            <w:r>
                              <w:rPr>
                                <w:sz w:val="18"/>
                                <w:szCs w:val="24"/>
                              </w:rPr>
                              <w:t>√</w:t>
                            </w:r>
                          </w:p>
                        </w:tc>
                        <w:tc>
                          <w:tcPr>
                            <w:tcW w:w="586" w:type="dxa"/>
                          </w:tcPr>
                          <w:p w14:paraId="5E18956A">
                            <w:pPr>
                              <w:pStyle w:val="27"/>
                              <w:jc w:val="center"/>
                              <w:rPr>
                                <w:rFonts w:ascii="Times New Roman"/>
                                <w:sz w:val="18"/>
                                <w:szCs w:val="24"/>
                              </w:rPr>
                            </w:pPr>
                          </w:p>
                        </w:tc>
                      </w:tr>
                    </w:tbl>
                    <w:p w14:paraId="56F18C22">
                      <w:pPr>
                        <w:pStyle w:val="4"/>
                        <w:spacing w:before="0" w:after="0"/>
                      </w:pPr>
                    </w:p>
                  </w:txbxContent>
                </v:textbox>
              </v:shape>
            </w:pict>
          </mc:Fallback>
        </mc:AlternateContent>
      </w:r>
      <w:r>
        <w:rPr>
          <w:rFonts w:hint="eastAsia" w:ascii="微软雅黑" w:hAnsi="微软雅黑" w:eastAsia="微软雅黑" w:cs="微软雅黑"/>
          <w:i w:val="0"/>
          <w:color w:val="000000"/>
          <w:kern w:val="0"/>
          <w:sz w:val="32"/>
          <w:szCs w:val="32"/>
          <w:u w:val="none"/>
          <w:lang w:val="en-US" w:eastAsia="zh-CN" w:bidi="ar"/>
        </w:rPr>
        <w:t>（十九）社会保险领域基层政务公开标准目录</w:t>
      </w:r>
    </w:p>
    <w:p w14:paraId="5E5C3287">
      <w:pPr>
        <w:pStyle w:val="4"/>
        <w:jc w:val="center"/>
        <w:rPr>
          <w:rFonts w:hint="eastAsia" w:ascii="微软雅黑" w:hAnsi="微软雅黑" w:eastAsia="微软雅黑" w:cs="微软雅黑"/>
          <w:i w:val="0"/>
          <w:color w:val="000000"/>
          <w:kern w:val="0"/>
          <w:sz w:val="32"/>
          <w:szCs w:val="32"/>
          <w:u w:val="none"/>
          <w:lang w:val="en-US" w:eastAsia="zh-CN" w:bidi="ar"/>
        </w:rPr>
        <w:sectPr>
          <w:pgSz w:w="16840" w:h="11910" w:orient="landscape"/>
          <w:pgMar w:top="1100" w:right="640" w:bottom="1520" w:left="640" w:header="0" w:footer="1321" w:gutter="0"/>
          <w:pgNumType w:fmt="numberInDash"/>
          <w:cols w:space="720" w:num="1"/>
        </w:sectPr>
      </w:pPr>
    </w:p>
    <w:p w14:paraId="3EE347DF">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745"/>
        <w:gridCol w:w="1122"/>
        <w:gridCol w:w="3173"/>
        <w:gridCol w:w="2113"/>
        <w:gridCol w:w="1676"/>
        <w:gridCol w:w="1063"/>
        <w:gridCol w:w="1547"/>
        <w:gridCol w:w="744"/>
        <w:gridCol w:w="747"/>
        <w:gridCol w:w="559"/>
        <w:gridCol w:w="745"/>
      </w:tblGrid>
      <w:tr w14:paraId="62C15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62" w:type="dxa"/>
            <w:vMerge w:val="restart"/>
          </w:tcPr>
          <w:p w14:paraId="311C8E16">
            <w:pPr>
              <w:pStyle w:val="27"/>
              <w:spacing w:before="9"/>
              <w:rPr>
                <w:rFonts w:ascii="Times New Roman"/>
                <w:sz w:val="32"/>
                <w:szCs w:val="28"/>
              </w:rPr>
            </w:pPr>
          </w:p>
          <w:p w14:paraId="2A6FF60B">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67" w:type="dxa"/>
            <w:gridSpan w:val="2"/>
          </w:tcPr>
          <w:p w14:paraId="29E5AD6B">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173" w:type="dxa"/>
            <w:vMerge w:val="restart"/>
          </w:tcPr>
          <w:p w14:paraId="4AC3EDC4">
            <w:pPr>
              <w:pStyle w:val="27"/>
              <w:rPr>
                <w:rFonts w:ascii="Times New Roman"/>
                <w:sz w:val="24"/>
                <w:szCs w:val="28"/>
              </w:rPr>
            </w:pPr>
          </w:p>
          <w:p w14:paraId="22104D99">
            <w:pPr>
              <w:pStyle w:val="27"/>
              <w:spacing w:before="4"/>
              <w:rPr>
                <w:rFonts w:ascii="Times New Roman"/>
                <w:sz w:val="21"/>
                <w:szCs w:val="28"/>
              </w:rPr>
            </w:pPr>
          </w:p>
          <w:p w14:paraId="5D022B2A">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113" w:type="dxa"/>
            <w:vMerge w:val="restart"/>
          </w:tcPr>
          <w:p w14:paraId="79E8569A">
            <w:pPr>
              <w:pStyle w:val="27"/>
              <w:rPr>
                <w:rFonts w:ascii="Times New Roman"/>
                <w:sz w:val="24"/>
                <w:szCs w:val="28"/>
              </w:rPr>
            </w:pPr>
          </w:p>
          <w:p w14:paraId="65E6CF3E">
            <w:pPr>
              <w:pStyle w:val="27"/>
              <w:spacing w:before="4"/>
              <w:rPr>
                <w:rFonts w:ascii="Times New Roman"/>
                <w:sz w:val="21"/>
                <w:szCs w:val="28"/>
              </w:rPr>
            </w:pPr>
          </w:p>
          <w:p w14:paraId="7CB0A031">
            <w:pPr>
              <w:pStyle w:val="27"/>
              <w:spacing w:before="1"/>
              <w:ind w:left="513"/>
              <w:rPr>
                <w:rFonts w:hint="eastAsia" w:ascii="黑体" w:eastAsia="黑体"/>
                <w:sz w:val="24"/>
                <w:szCs w:val="28"/>
              </w:rPr>
            </w:pPr>
            <w:r>
              <w:rPr>
                <w:rFonts w:hint="eastAsia" w:ascii="黑体" w:eastAsia="黑体"/>
                <w:sz w:val="24"/>
                <w:szCs w:val="28"/>
              </w:rPr>
              <w:t>公开依据</w:t>
            </w:r>
          </w:p>
        </w:tc>
        <w:tc>
          <w:tcPr>
            <w:tcW w:w="1676" w:type="dxa"/>
            <w:vMerge w:val="restart"/>
          </w:tcPr>
          <w:p w14:paraId="63230488">
            <w:pPr>
              <w:pStyle w:val="27"/>
              <w:rPr>
                <w:rFonts w:ascii="Times New Roman"/>
                <w:sz w:val="24"/>
                <w:szCs w:val="28"/>
              </w:rPr>
            </w:pPr>
          </w:p>
          <w:p w14:paraId="3C9669E3">
            <w:pPr>
              <w:pStyle w:val="27"/>
              <w:spacing w:before="4"/>
              <w:rPr>
                <w:rFonts w:ascii="Times New Roman"/>
                <w:sz w:val="21"/>
                <w:szCs w:val="28"/>
              </w:rPr>
            </w:pPr>
          </w:p>
          <w:p w14:paraId="5002602D">
            <w:pPr>
              <w:pStyle w:val="27"/>
              <w:spacing w:before="1"/>
              <w:ind w:left="316"/>
              <w:rPr>
                <w:rFonts w:hint="eastAsia" w:ascii="黑体" w:eastAsia="黑体"/>
                <w:sz w:val="24"/>
                <w:szCs w:val="28"/>
              </w:rPr>
            </w:pPr>
            <w:r>
              <w:rPr>
                <w:rFonts w:hint="eastAsia" w:ascii="黑体" w:eastAsia="黑体"/>
                <w:sz w:val="24"/>
                <w:szCs w:val="28"/>
              </w:rPr>
              <w:t>公开时限</w:t>
            </w:r>
          </w:p>
        </w:tc>
        <w:tc>
          <w:tcPr>
            <w:tcW w:w="1063" w:type="dxa"/>
            <w:vMerge w:val="restart"/>
          </w:tcPr>
          <w:p w14:paraId="5A42353A">
            <w:pPr>
              <w:pStyle w:val="27"/>
              <w:spacing w:before="9"/>
              <w:rPr>
                <w:rFonts w:ascii="Times New Roman"/>
                <w:sz w:val="32"/>
                <w:szCs w:val="28"/>
              </w:rPr>
            </w:pPr>
          </w:p>
          <w:p w14:paraId="4F5DE576">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47" w:type="dxa"/>
            <w:vMerge w:val="restart"/>
          </w:tcPr>
          <w:p w14:paraId="2F9F22AC">
            <w:pPr>
              <w:pStyle w:val="27"/>
              <w:spacing w:before="9"/>
              <w:rPr>
                <w:rFonts w:ascii="Times New Roman"/>
                <w:sz w:val="32"/>
                <w:szCs w:val="28"/>
              </w:rPr>
            </w:pPr>
          </w:p>
          <w:p w14:paraId="4DB47A63">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91" w:type="dxa"/>
            <w:gridSpan w:val="2"/>
          </w:tcPr>
          <w:p w14:paraId="40886F2E">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304" w:type="dxa"/>
            <w:gridSpan w:val="2"/>
          </w:tcPr>
          <w:p w14:paraId="3E2E144D">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14:paraId="3E7ED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62" w:type="dxa"/>
            <w:vMerge w:val="continue"/>
            <w:tcBorders>
              <w:top w:val="nil"/>
            </w:tcBorders>
          </w:tcPr>
          <w:p w14:paraId="1F230134">
            <w:pPr>
              <w:rPr>
                <w:sz w:val="4"/>
                <w:szCs w:val="4"/>
              </w:rPr>
            </w:pPr>
          </w:p>
        </w:tc>
        <w:tc>
          <w:tcPr>
            <w:tcW w:w="745" w:type="dxa"/>
          </w:tcPr>
          <w:p w14:paraId="07BFAB5B">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122" w:type="dxa"/>
          </w:tcPr>
          <w:p w14:paraId="1F195095">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173" w:type="dxa"/>
            <w:vMerge w:val="continue"/>
            <w:tcBorders>
              <w:top w:val="nil"/>
            </w:tcBorders>
          </w:tcPr>
          <w:p w14:paraId="26D7C957">
            <w:pPr>
              <w:rPr>
                <w:sz w:val="4"/>
                <w:szCs w:val="4"/>
              </w:rPr>
            </w:pPr>
          </w:p>
        </w:tc>
        <w:tc>
          <w:tcPr>
            <w:tcW w:w="2113" w:type="dxa"/>
            <w:vMerge w:val="continue"/>
            <w:tcBorders>
              <w:top w:val="nil"/>
            </w:tcBorders>
          </w:tcPr>
          <w:p w14:paraId="6DB6FF08">
            <w:pPr>
              <w:rPr>
                <w:sz w:val="4"/>
                <w:szCs w:val="4"/>
              </w:rPr>
            </w:pPr>
          </w:p>
        </w:tc>
        <w:tc>
          <w:tcPr>
            <w:tcW w:w="1676" w:type="dxa"/>
            <w:vMerge w:val="continue"/>
            <w:tcBorders>
              <w:top w:val="nil"/>
            </w:tcBorders>
          </w:tcPr>
          <w:p w14:paraId="290D441F">
            <w:pPr>
              <w:rPr>
                <w:sz w:val="4"/>
                <w:szCs w:val="4"/>
              </w:rPr>
            </w:pPr>
          </w:p>
        </w:tc>
        <w:tc>
          <w:tcPr>
            <w:tcW w:w="1063" w:type="dxa"/>
            <w:vMerge w:val="continue"/>
            <w:tcBorders>
              <w:top w:val="nil"/>
            </w:tcBorders>
          </w:tcPr>
          <w:p w14:paraId="40BBEF08">
            <w:pPr>
              <w:rPr>
                <w:sz w:val="4"/>
                <w:szCs w:val="4"/>
              </w:rPr>
            </w:pPr>
          </w:p>
        </w:tc>
        <w:tc>
          <w:tcPr>
            <w:tcW w:w="1547" w:type="dxa"/>
            <w:vMerge w:val="continue"/>
            <w:tcBorders>
              <w:top w:val="nil"/>
            </w:tcBorders>
          </w:tcPr>
          <w:p w14:paraId="5A99221B">
            <w:pPr>
              <w:rPr>
                <w:sz w:val="4"/>
                <w:szCs w:val="4"/>
              </w:rPr>
            </w:pPr>
          </w:p>
        </w:tc>
        <w:tc>
          <w:tcPr>
            <w:tcW w:w="744" w:type="dxa"/>
          </w:tcPr>
          <w:p w14:paraId="3B3742F9">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47" w:type="dxa"/>
          </w:tcPr>
          <w:p w14:paraId="38566F9A">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59" w:type="dxa"/>
          </w:tcPr>
          <w:p w14:paraId="357161D3">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45" w:type="dxa"/>
          </w:tcPr>
          <w:p w14:paraId="5017300D">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14:paraId="24C5FBCA">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14:paraId="5A079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2" w:type="dxa"/>
          </w:tcPr>
          <w:p w14:paraId="4824A1A5">
            <w:pPr>
              <w:pStyle w:val="27"/>
              <w:spacing w:line="240" w:lineRule="auto"/>
              <w:rPr>
                <w:rFonts w:ascii="Times New Roman"/>
                <w:sz w:val="20"/>
                <w:szCs w:val="28"/>
              </w:rPr>
            </w:pPr>
          </w:p>
          <w:p w14:paraId="1921D5CC">
            <w:pPr>
              <w:pStyle w:val="27"/>
              <w:spacing w:line="240" w:lineRule="auto"/>
              <w:rPr>
                <w:rFonts w:ascii="Times New Roman"/>
                <w:sz w:val="28"/>
                <w:szCs w:val="28"/>
              </w:rPr>
            </w:pPr>
          </w:p>
          <w:p w14:paraId="61C35055">
            <w:pPr>
              <w:pStyle w:val="27"/>
              <w:spacing w:before="1" w:line="240" w:lineRule="auto"/>
              <w:ind w:left="8"/>
              <w:jc w:val="center"/>
              <w:rPr>
                <w:sz w:val="20"/>
                <w:szCs w:val="28"/>
              </w:rPr>
            </w:pPr>
            <w:r>
              <w:rPr>
                <w:sz w:val="20"/>
                <w:szCs w:val="28"/>
              </w:rPr>
              <w:t>8</w:t>
            </w:r>
          </w:p>
        </w:tc>
        <w:tc>
          <w:tcPr>
            <w:tcW w:w="745" w:type="dxa"/>
            <w:vMerge w:val="restart"/>
          </w:tcPr>
          <w:p w14:paraId="029B3CCB">
            <w:pPr>
              <w:pStyle w:val="27"/>
              <w:spacing w:line="240" w:lineRule="auto"/>
              <w:rPr>
                <w:rFonts w:ascii="Times New Roman"/>
                <w:sz w:val="20"/>
                <w:szCs w:val="28"/>
              </w:rPr>
            </w:pPr>
          </w:p>
          <w:p w14:paraId="60291326">
            <w:pPr>
              <w:pStyle w:val="27"/>
              <w:spacing w:line="240" w:lineRule="auto"/>
              <w:rPr>
                <w:rFonts w:ascii="Times New Roman"/>
                <w:sz w:val="20"/>
                <w:szCs w:val="28"/>
              </w:rPr>
            </w:pPr>
          </w:p>
          <w:p w14:paraId="53571735">
            <w:pPr>
              <w:pStyle w:val="27"/>
              <w:spacing w:line="240" w:lineRule="auto"/>
              <w:rPr>
                <w:rFonts w:ascii="Times New Roman"/>
                <w:sz w:val="20"/>
                <w:szCs w:val="28"/>
              </w:rPr>
            </w:pPr>
          </w:p>
          <w:p w14:paraId="78C54D16">
            <w:pPr>
              <w:pStyle w:val="27"/>
              <w:spacing w:line="240" w:lineRule="auto"/>
              <w:rPr>
                <w:rFonts w:ascii="Times New Roman"/>
                <w:sz w:val="20"/>
                <w:szCs w:val="28"/>
              </w:rPr>
            </w:pPr>
          </w:p>
          <w:p w14:paraId="692ACCD8">
            <w:pPr>
              <w:pStyle w:val="27"/>
              <w:spacing w:line="240" w:lineRule="auto"/>
              <w:rPr>
                <w:rFonts w:ascii="Times New Roman"/>
                <w:sz w:val="20"/>
                <w:szCs w:val="28"/>
              </w:rPr>
            </w:pPr>
          </w:p>
          <w:p w14:paraId="08184038">
            <w:pPr>
              <w:pStyle w:val="27"/>
              <w:spacing w:before="105" w:line="240" w:lineRule="auto"/>
              <w:ind w:left="155" w:right="147"/>
              <w:jc w:val="both"/>
              <w:rPr>
                <w:sz w:val="20"/>
                <w:szCs w:val="28"/>
              </w:rPr>
            </w:pPr>
            <w:r>
              <w:rPr>
                <w:sz w:val="20"/>
                <w:szCs w:val="28"/>
              </w:rPr>
              <w:t>社会保险参保信息维护</w:t>
            </w:r>
          </w:p>
        </w:tc>
        <w:tc>
          <w:tcPr>
            <w:tcW w:w="1122" w:type="dxa"/>
          </w:tcPr>
          <w:p w14:paraId="2EF22995">
            <w:pPr>
              <w:pStyle w:val="27"/>
              <w:spacing w:before="38" w:line="240" w:lineRule="auto"/>
              <w:ind w:left="107" w:right="71"/>
              <w:jc w:val="both"/>
              <w:rPr>
                <w:sz w:val="20"/>
                <w:szCs w:val="28"/>
              </w:rPr>
            </w:pPr>
            <w:r>
              <w:rPr>
                <w:sz w:val="20"/>
                <w:szCs w:val="28"/>
              </w:rPr>
              <w:t>养老保险待遇发放账户维护</w:t>
            </w:r>
          </w:p>
          <w:p w14:paraId="6B207925">
            <w:pPr>
              <w:pStyle w:val="27"/>
              <w:spacing w:before="2" w:line="240" w:lineRule="auto"/>
              <w:ind w:left="107"/>
              <w:rPr>
                <w:sz w:val="20"/>
                <w:szCs w:val="28"/>
              </w:rPr>
            </w:pPr>
            <w:r>
              <w:rPr>
                <w:sz w:val="20"/>
                <w:szCs w:val="28"/>
              </w:rPr>
              <w:t>申请</w:t>
            </w:r>
          </w:p>
        </w:tc>
        <w:tc>
          <w:tcPr>
            <w:tcW w:w="3173" w:type="dxa"/>
            <w:vMerge w:val="restart"/>
          </w:tcPr>
          <w:p w14:paraId="04338231">
            <w:pPr>
              <w:pStyle w:val="27"/>
              <w:spacing w:line="240" w:lineRule="auto"/>
              <w:rPr>
                <w:rFonts w:ascii="Times New Roman"/>
                <w:sz w:val="20"/>
                <w:szCs w:val="28"/>
              </w:rPr>
            </w:pPr>
          </w:p>
          <w:p w14:paraId="1C94C105">
            <w:pPr>
              <w:pStyle w:val="27"/>
              <w:spacing w:line="240" w:lineRule="auto"/>
              <w:rPr>
                <w:rFonts w:ascii="Times New Roman"/>
                <w:sz w:val="20"/>
                <w:szCs w:val="28"/>
              </w:rPr>
            </w:pPr>
          </w:p>
          <w:p w14:paraId="13AA1284">
            <w:pPr>
              <w:pStyle w:val="27"/>
              <w:spacing w:line="240" w:lineRule="auto"/>
              <w:rPr>
                <w:rFonts w:ascii="Times New Roman"/>
                <w:sz w:val="20"/>
                <w:szCs w:val="28"/>
              </w:rPr>
            </w:pPr>
          </w:p>
          <w:p w14:paraId="04704EE2">
            <w:pPr>
              <w:pStyle w:val="27"/>
              <w:spacing w:line="240" w:lineRule="auto"/>
              <w:rPr>
                <w:rFonts w:ascii="Times New Roman"/>
                <w:sz w:val="20"/>
                <w:szCs w:val="28"/>
              </w:rPr>
            </w:pPr>
          </w:p>
          <w:p w14:paraId="0A939ED3">
            <w:pPr>
              <w:pStyle w:val="27"/>
              <w:spacing w:line="240" w:lineRule="auto"/>
              <w:rPr>
                <w:rFonts w:ascii="Times New Roman"/>
                <w:sz w:val="20"/>
                <w:szCs w:val="28"/>
              </w:rPr>
            </w:pPr>
          </w:p>
          <w:p w14:paraId="2028A3F5">
            <w:pPr>
              <w:pStyle w:val="27"/>
              <w:spacing w:before="105" w:line="240"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113" w:type="dxa"/>
            <w:vMerge w:val="restart"/>
          </w:tcPr>
          <w:p w14:paraId="48485920">
            <w:pPr>
              <w:pStyle w:val="27"/>
              <w:spacing w:line="240" w:lineRule="auto"/>
              <w:rPr>
                <w:rFonts w:ascii="Times New Roman"/>
                <w:sz w:val="20"/>
                <w:szCs w:val="28"/>
              </w:rPr>
            </w:pPr>
          </w:p>
          <w:p w14:paraId="60760FF8">
            <w:pPr>
              <w:pStyle w:val="27"/>
              <w:spacing w:line="240" w:lineRule="auto"/>
              <w:rPr>
                <w:rFonts w:ascii="Times New Roman"/>
                <w:sz w:val="20"/>
                <w:szCs w:val="28"/>
              </w:rPr>
            </w:pPr>
          </w:p>
          <w:p w14:paraId="0DD6BB3B">
            <w:pPr>
              <w:pStyle w:val="27"/>
              <w:spacing w:line="240" w:lineRule="auto"/>
              <w:rPr>
                <w:rFonts w:ascii="Times New Roman"/>
                <w:sz w:val="20"/>
                <w:szCs w:val="28"/>
              </w:rPr>
            </w:pPr>
          </w:p>
          <w:p w14:paraId="294060E2">
            <w:pPr>
              <w:pStyle w:val="27"/>
              <w:spacing w:line="240" w:lineRule="auto"/>
              <w:rPr>
                <w:rFonts w:ascii="Times New Roman"/>
                <w:sz w:val="20"/>
                <w:szCs w:val="28"/>
              </w:rPr>
            </w:pPr>
          </w:p>
          <w:p w14:paraId="2B1111E1">
            <w:pPr>
              <w:pStyle w:val="27"/>
              <w:spacing w:line="240" w:lineRule="auto"/>
              <w:rPr>
                <w:rFonts w:ascii="Times New Roman"/>
                <w:sz w:val="20"/>
                <w:szCs w:val="28"/>
              </w:rPr>
            </w:pPr>
          </w:p>
          <w:p w14:paraId="163BC72A">
            <w:pPr>
              <w:pStyle w:val="27"/>
              <w:spacing w:before="105" w:line="240" w:lineRule="auto"/>
              <w:ind w:left="107" w:right="7"/>
              <w:rPr>
                <w:sz w:val="20"/>
                <w:szCs w:val="28"/>
              </w:rPr>
            </w:pPr>
            <w:r>
              <w:rPr>
                <w:spacing w:val="16"/>
                <w:sz w:val="20"/>
                <w:szCs w:val="28"/>
              </w:rPr>
              <w:t>《 政府信息公开条</w:t>
            </w:r>
            <w:r>
              <w:rPr>
                <w:spacing w:val="-21"/>
                <w:sz w:val="20"/>
                <w:szCs w:val="28"/>
              </w:rPr>
              <w:t>例》、《社会保险法》、</w:t>
            </w:r>
          </w:p>
          <w:p w14:paraId="311B2C4C">
            <w:pPr>
              <w:pStyle w:val="27"/>
              <w:spacing w:before="2" w:line="240" w:lineRule="auto"/>
              <w:ind w:left="107" w:right="88"/>
              <w:rPr>
                <w:sz w:val="20"/>
                <w:szCs w:val="28"/>
              </w:rPr>
            </w:pPr>
            <w:r>
              <w:rPr>
                <w:sz w:val="20"/>
                <w:szCs w:val="28"/>
              </w:rPr>
              <w:t>《社会保险费征缴暂行条例》</w:t>
            </w:r>
          </w:p>
        </w:tc>
        <w:tc>
          <w:tcPr>
            <w:tcW w:w="1676" w:type="dxa"/>
            <w:vMerge w:val="restart"/>
          </w:tcPr>
          <w:p w14:paraId="4D3938BB">
            <w:pPr>
              <w:pStyle w:val="27"/>
              <w:spacing w:line="240" w:lineRule="auto"/>
              <w:rPr>
                <w:rFonts w:ascii="Times New Roman"/>
                <w:sz w:val="20"/>
                <w:szCs w:val="28"/>
              </w:rPr>
            </w:pPr>
          </w:p>
          <w:p w14:paraId="7414C48F">
            <w:pPr>
              <w:pStyle w:val="27"/>
              <w:spacing w:line="240" w:lineRule="auto"/>
              <w:rPr>
                <w:rFonts w:ascii="Times New Roman"/>
                <w:sz w:val="20"/>
                <w:szCs w:val="28"/>
              </w:rPr>
            </w:pPr>
          </w:p>
          <w:p w14:paraId="65EA24D6">
            <w:pPr>
              <w:pStyle w:val="27"/>
              <w:spacing w:line="240" w:lineRule="auto"/>
              <w:rPr>
                <w:rFonts w:ascii="Times New Roman"/>
                <w:sz w:val="20"/>
                <w:szCs w:val="28"/>
              </w:rPr>
            </w:pPr>
          </w:p>
          <w:p w14:paraId="03538740">
            <w:pPr>
              <w:pStyle w:val="27"/>
              <w:spacing w:line="240" w:lineRule="auto"/>
              <w:rPr>
                <w:rFonts w:ascii="Times New Roman"/>
                <w:sz w:val="20"/>
                <w:szCs w:val="28"/>
              </w:rPr>
            </w:pPr>
          </w:p>
          <w:p w14:paraId="1FE8CF7A">
            <w:pPr>
              <w:pStyle w:val="27"/>
              <w:spacing w:line="240" w:lineRule="auto"/>
              <w:rPr>
                <w:rFonts w:ascii="Times New Roman"/>
                <w:sz w:val="20"/>
                <w:szCs w:val="28"/>
              </w:rPr>
            </w:pPr>
          </w:p>
          <w:p w14:paraId="2D704CB2">
            <w:pPr>
              <w:pStyle w:val="27"/>
              <w:spacing w:before="105" w:line="240"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vMerge w:val="restart"/>
          </w:tcPr>
          <w:p w14:paraId="5B69EFA0">
            <w:pPr>
              <w:pStyle w:val="27"/>
              <w:spacing w:line="240" w:lineRule="auto"/>
              <w:rPr>
                <w:rFonts w:ascii="Times New Roman"/>
                <w:sz w:val="20"/>
                <w:szCs w:val="28"/>
              </w:rPr>
            </w:pPr>
          </w:p>
          <w:p w14:paraId="57B69DEE">
            <w:pPr>
              <w:pStyle w:val="27"/>
              <w:spacing w:line="240" w:lineRule="auto"/>
              <w:rPr>
                <w:rFonts w:ascii="Times New Roman"/>
                <w:sz w:val="20"/>
                <w:szCs w:val="28"/>
              </w:rPr>
            </w:pPr>
          </w:p>
          <w:p w14:paraId="45491CDE">
            <w:pPr>
              <w:pStyle w:val="27"/>
              <w:spacing w:line="240" w:lineRule="auto"/>
              <w:rPr>
                <w:rFonts w:ascii="Times New Roman"/>
                <w:sz w:val="20"/>
                <w:szCs w:val="28"/>
              </w:rPr>
            </w:pPr>
          </w:p>
          <w:p w14:paraId="6A54FC4C">
            <w:pPr>
              <w:pStyle w:val="27"/>
              <w:spacing w:line="240" w:lineRule="auto"/>
              <w:rPr>
                <w:rFonts w:ascii="Times New Roman"/>
                <w:sz w:val="20"/>
                <w:szCs w:val="28"/>
              </w:rPr>
            </w:pPr>
          </w:p>
          <w:p w14:paraId="4F7AE36C">
            <w:pPr>
              <w:pStyle w:val="27"/>
              <w:spacing w:line="240" w:lineRule="auto"/>
              <w:rPr>
                <w:rFonts w:ascii="Times New Roman"/>
                <w:sz w:val="20"/>
                <w:szCs w:val="28"/>
              </w:rPr>
            </w:pPr>
            <w:r>
              <w:rPr>
                <w:rFonts w:hint="eastAsia"/>
                <w:sz w:val="20"/>
                <w:szCs w:val="28"/>
                <w:lang w:val="en-US" w:eastAsia="zh-CN"/>
              </w:rPr>
              <w:t>善南街道</w:t>
            </w:r>
            <w:r>
              <w:rPr>
                <w:rFonts w:hint="eastAsia"/>
                <w:sz w:val="20"/>
                <w:szCs w:val="28"/>
              </w:rPr>
              <w:t>社会保障服务中心社会保障服务岗</w:t>
            </w:r>
          </w:p>
          <w:p w14:paraId="5AD1A37A">
            <w:pPr>
              <w:pStyle w:val="27"/>
              <w:spacing w:before="8" w:line="240" w:lineRule="auto"/>
              <w:rPr>
                <w:rFonts w:ascii="Times New Roman"/>
                <w:sz w:val="24"/>
                <w:szCs w:val="28"/>
              </w:rPr>
            </w:pPr>
          </w:p>
          <w:p w14:paraId="20AACA57">
            <w:pPr>
              <w:pStyle w:val="27"/>
              <w:spacing w:line="240" w:lineRule="auto"/>
              <w:ind w:left="107" w:right="100"/>
              <w:jc w:val="both"/>
              <w:rPr>
                <w:sz w:val="20"/>
                <w:szCs w:val="28"/>
              </w:rPr>
            </w:pPr>
          </w:p>
        </w:tc>
        <w:tc>
          <w:tcPr>
            <w:tcW w:w="1547" w:type="dxa"/>
            <w:vMerge w:val="restart"/>
          </w:tcPr>
          <w:p w14:paraId="063896DC">
            <w:pPr>
              <w:pStyle w:val="27"/>
              <w:spacing w:line="240" w:lineRule="auto"/>
              <w:rPr>
                <w:rFonts w:ascii="Times New Roman"/>
                <w:sz w:val="20"/>
                <w:szCs w:val="28"/>
              </w:rPr>
            </w:pPr>
          </w:p>
          <w:p w14:paraId="761CFD2D">
            <w:pPr>
              <w:pStyle w:val="27"/>
              <w:spacing w:line="240" w:lineRule="auto"/>
              <w:rPr>
                <w:rFonts w:ascii="Times New Roman"/>
                <w:sz w:val="20"/>
                <w:szCs w:val="28"/>
              </w:rPr>
            </w:pPr>
          </w:p>
          <w:p w14:paraId="624C8E37">
            <w:pPr>
              <w:pStyle w:val="27"/>
              <w:spacing w:line="240" w:lineRule="auto"/>
              <w:rPr>
                <w:rFonts w:ascii="Times New Roman"/>
                <w:sz w:val="20"/>
                <w:szCs w:val="28"/>
              </w:rPr>
            </w:pPr>
          </w:p>
          <w:p w14:paraId="007CBB81">
            <w:pPr>
              <w:pStyle w:val="27"/>
              <w:spacing w:line="240" w:lineRule="auto"/>
              <w:rPr>
                <w:rFonts w:ascii="Times New Roman"/>
                <w:sz w:val="20"/>
                <w:szCs w:val="28"/>
              </w:rPr>
            </w:pPr>
          </w:p>
          <w:p w14:paraId="1B00CB95">
            <w:pPr>
              <w:pStyle w:val="27"/>
              <w:spacing w:before="156" w:line="240" w:lineRule="auto"/>
              <w:ind w:left="105"/>
              <w:rPr>
                <w:sz w:val="20"/>
                <w:szCs w:val="28"/>
              </w:rPr>
            </w:pPr>
            <w:r>
              <w:rPr>
                <w:sz w:val="20"/>
                <w:szCs w:val="28"/>
              </w:rPr>
              <w:t>■政府网站</w:t>
            </w:r>
          </w:p>
          <w:p w14:paraId="25C1B297">
            <w:pPr>
              <w:pStyle w:val="27"/>
              <w:spacing w:before="82" w:line="240" w:lineRule="auto"/>
              <w:ind w:left="105" w:right="73"/>
              <w:rPr>
                <w:sz w:val="20"/>
                <w:szCs w:val="28"/>
              </w:rPr>
            </w:pPr>
            <w:r>
              <w:rPr>
                <w:sz w:val="20"/>
                <w:szCs w:val="28"/>
              </w:rPr>
              <w:t>■政务服务中心</w:t>
            </w:r>
          </w:p>
          <w:p w14:paraId="5379AFF2">
            <w:pPr>
              <w:pStyle w:val="27"/>
              <w:numPr>
                <w:ilvl w:val="0"/>
                <w:numId w:val="9"/>
              </w:numPr>
              <w:tabs>
                <w:tab w:val="left" w:pos="308"/>
              </w:tabs>
              <w:spacing w:before="1" w:after="0" w:line="240" w:lineRule="auto"/>
              <w:ind w:left="105" w:right="73" w:firstLine="0"/>
              <w:jc w:val="left"/>
              <w:rPr>
                <w:sz w:val="20"/>
                <w:szCs w:val="28"/>
              </w:rPr>
            </w:pPr>
            <w:r>
              <w:rPr>
                <w:spacing w:val="18"/>
                <w:sz w:val="20"/>
                <w:szCs w:val="28"/>
              </w:rPr>
              <w:t>基层公共服</w:t>
            </w:r>
            <w:r>
              <w:rPr>
                <w:sz w:val="20"/>
                <w:szCs w:val="28"/>
              </w:rPr>
              <w:t>务平台</w:t>
            </w:r>
          </w:p>
        </w:tc>
        <w:tc>
          <w:tcPr>
            <w:tcW w:w="744" w:type="dxa"/>
          </w:tcPr>
          <w:p w14:paraId="572DFE39">
            <w:pPr>
              <w:pStyle w:val="27"/>
              <w:spacing w:line="240" w:lineRule="auto"/>
              <w:rPr>
                <w:rFonts w:ascii="Times New Roman"/>
                <w:sz w:val="20"/>
                <w:szCs w:val="28"/>
              </w:rPr>
            </w:pPr>
          </w:p>
          <w:p w14:paraId="362758F2">
            <w:pPr>
              <w:pStyle w:val="27"/>
              <w:spacing w:line="240" w:lineRule="auto"/>
              <w:rPr>
                <w:rFonts w:ascii="Times New Roman"/>
                <w:sz w:val="28"/>
                <w:szCs w:val="28"/>
              </w:rPr>
            </w:pPr>
          </w:p>
          <w:p w14:paraId="641A4702">
            <w:pPr>
              <w:pStyle w:val="27"/>
              <w:spacing w:before="1" w:line="240" w:lineRule="auto"/>
              <w:ind w:left="11"/>
              <w:jc w:val="center"/>
              <w:rPr>
                <w:sz w:val="20"/>
                <w:szCs w:val="28"/>
              </w:rPr>
            </w:pPr>
            <w:r>
              <w:rPr>
                <w:sz w:val="20"/>
                <w:szCs w:val="28"/>
              </w:rPr>
              <w:t>√</w:t>
            </w:r>
          </w:p>
        </w:tc>
        <w:tc>
          <w:tcPr>
            <w:tcW w:w="747" w:type="dxa"/>
          </w:tcPr>
          <w:p w14:paraId="00537849">
            <w:pPr>
              <w:pStyle w:val="27"/>
              <w:spacing w:line="240" w:lineRule="auto"/>
              <w:rPr>
                <w:rFonts w:ascii="Times New Roman"/>
                <w:sz w:val="20"/>
                <w:szCs w:val="28"/>
              </w:rPr>
            </w:pPr>
          </w:p>
        </w:tc>
        <w:tc>
          <w:tcPr>
            <w:tcW w:w="559" w:type="dxa"/>
          </w:tcPr>
          <w:p w14:paraId="151F8F31">
            <w:pPr>
              <w:pStyle w:val="27"/>
              <w:spacing w:line="240" w:lineRule="auto"/>
              <w:rPr>
                <w:rFonts w:ascii="Times New Roman"/>
                <w:sz w:val="20"/>
                <w:szCs w:val="28"/>
              </w:rPr>
            </w:pPr>
          </w:p>
          <w:p w14:paraId="2FCE9353">
            <w:pPr>
              <w:pStyle w:val="27"/>
              <w:spacing w:line="240" w:lineRule="auto"/>
              <w:rPr>
                <w:rFonts w:ascii="Times New Roman"/>
                <w:sz w:val="28"/>
                <w:szCs w:val="28"/>
              </w:rPr>
            </w:pPr>
          </w:p>
          <w:p w14:paraId="0CE37D4F">
            <w:pPr>
              <w:pStyle w:val="27"/>
              <w:spacing w:before="1" w:line="240" w:lineRule="auto"/>
              <w:ind w:left="10"/>
              <w:jc w:val="center"/>
              <w:rPr>
                <w:sz w:val="20"/>
                <w:szCs w:val="28"/>
              </w:rPr>
            </w:pPr>
            <w:r>
              <w:rPr>
                <w:sz w:val="20"/>
                <w:szCs w:val="28"/>
              </w:rPr>
              <w:t>√</w:t>
            </w:r>
          </w:p>
        </w:tc>
        <w:tc>
          <w:tcPr>
            <w:tcW w:w="745" w:type="dxa"/>
          </w:tcPr>
          <w:p w14:paraId="2E74EA6E">
            <w:pPr>
              <w:pStyle w:val="27"/>
              <w:spacing w:line="240" w:lineRule="auto"/>
              <w:rPr>
                <w:rFonts w:ascii="Times New Roman"/>
                <w:sz w:val="20"/>
                <w:szCs w:val="28"/>
              </w:rPr>
            </w:pPr>
          </w:p>
        </w:tc>
      </w:tr>
      <w:tr w14:paraId="17166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562" w:type="dxa"/>
          </w:tcPr>
          <w:p w14:paraId="1490F81A">
            <w:pPr>
              <w:pStyle w:val="27"/>
              <w:spacing w:line="240" w:lineRule="auto"/>
              <w:rPr>
                <w:rFonts w:ascii="Times New Roman"/>
                <w:sz w:val="20"/>
                <w:szCs w:val="28"/>
              </w:rPr>
            </w:pPr>
          </w:p>
          <w:p w14:paraId="2678253D">
            <w:pPr>
              <w:pStyle w:val="27"/>
              <w:spacing w:line="240" w:lineRule="auto"/>
              <w:rPr>
                <w:rFonts w:ascii="Times New Roman"/>
                <w:sz w:val="28"/>
                <w:szCs w:val="28"/>
              </w:rPr>
            </w:pPr>
          </w:p>
          <w:p w14:paraId="0A6AC733">
            <w:pPr>
              <w:pStyle w:val="27"/>
              <w:spacing w:line="240" w:lineRule="auto"/>
              <w:ind w:left="8"/>
              <w:jc w:val="center"/>
              <w:rPr>
                <w:sz w:val="20"/>
                <w:szCs w:val="28"/>
              </w:rPr>
            </w:pPr>
            <w:r>
              <w:rPr>
                <w:sz w:val="20"/>
                <w:szCs w:val="28"/>
              </w:rPr>
              <w:t>9</w:t>
            </w:r>
          </w:p>
        </w:tc>
        <w:tc>
          <w:tcPr>
            <w:tcW w:w="745" w:type="dxa"/>
            <w:vMerge w:val="continue"/>
            <w:tcBorders>
              <w:top w:val="nil"/>
            </w:tcBorders>
          </w:tcPr>
          <w:p w14:paraId="7B077726">
            <w:pPr>
              <w:spacing w:line="240" w:lineRule="auto"/>
              <w:rPr>
                <w:sz w:val="4"/>
                <w:szCs w:val="4"/>
              </w:rPr>
            </w:pPr>
          </w:p>
        </w:tc>
        <w:tc>
          <w:tcPr>
            <w:tcW w:w="1122" w:type="dxa"/>
          </w:tcPr>
          <w:p w14:paraId="1B44200D">
            <w:pPr>
              <w:pStyle w:val="27"/>
              <w:spacing w:before="38" w:line="240" w:lineRule="auto"/>
              <w:ind w:left="107" w:right="71"/>
              <w:jc w:val="both"/>
              <w:rPr>
                <w:sz w:val="20"/>
                <w:szCs w:val="28"/>
              </w:rPr>
            </w:pPr>
            <w:r>
              <w:rPr>
                <w:sz w:val="20"/>
                <w:szCs w:val="28"/>
              </w:rPr>
              <w:t>工伤保险待遇发放账户维护</w:t>
            </w:r>
          </w:p>
          <w:p w14:paraId="19D27A82">
            <w:pPr>
              <w:pStyle w:val="27"/>
              <w:spacing w:before="2" w:line="240" w:lineRule="auto"/>
              <w:ind w:left="107"/>
              <w:rPr>
                <w:sz w:val="20"/>
                <w:szCs w:val="28"/>
              </w:rPr>
            </w:pPr>
            <w:r>
              <w:rPr>
                <w:sz w:val="20"/>
                <w:szCs w:val="28"/>
              </w:rPr>
              <w:t>申请</w:t>
            </w:r>
          </w:p>
        </w:tc>
        <w:tc>
          <w:tcPr>
            <w:tcW w:w="3173" w:type="dxa"/>
            <w:vMerge w:val="continue"/>
            <w:tcBorders>
              <w:top w:val="nil"/>
            </w:tcBorders>
          </w:tcPr>
          <w:p w14:paraId="01C827C5">
            <w:pPr>
              <w:spacing w:line="240" w:lineRule="auto"/>
              <w:rPr>
                <w:sz w:val="4"/>
                <w:szCs w:val="4"/>
              </w:rPr>
            </w:pPr>
          </w:p>
        </w:tc>
        <w:tc>
          <w:tcPr>
            <w:tcW w:w="2113" w:type="dxa"/>
            <w:vMerge w:val="continue"/>
            <w:tcBorders>
              <w:top w:val="nil"/>
            </w:tcBorders>
          </w:tcPr>
          <w:p w14:paraId="6E020A78">
            <w:pPr>
              <w:spacing w:line="240" w:lineRule="auto"/>
              <w:rPr>
                <w:sz w:val="4"/>
                <w:szCs w:val="4"/>
              </w:rPr>
            </w:pPr>
          </w:p>
        </w:tc>
        <w:tc>
          <w:tcPr>
            <w:tcW w:w="1676" w:type="dxa"/>
            <w:vMerge w:val="continue"/>
            <w:tcBorders>
              <w:top w:val="nil"/>
            </w:tcBorders>
          </w:tcPr>
          <w:p w14:paraId="442E12ED">
            <w:pPr>
              <w:spacing w:line="240" w:lineRule="auto"/>
              <w:rPr>
                <w:sz w:val="4"/>
                <w:szCs w:val="4"/>
              </w:rPr>
            </w:pPr>
          </w:p>
        </w:tc>
        <w:tc>
          <w:tcPr>
            <w:tcW w:w="1063" w:type="dxa"/>
            <w:vMerge w:val="continue"/>
            <w:tcBorders>
              <w:top w:val="nil"/>
            </w:tcBorders>
          </w:tcPr>
          <w:p w14:paraId="6ECF7DAE">
            <w:pPr>
              <w:spacing w:line="240" w:lineRule="auto"/>
              <w:rPr>
                <w:sz w:val="4"/>
                <w:szCs w:val="4"/>
              </w:rPr>
            </w:pPr>
          </w:p>
        </w:tc>
        <w:tc>
          <w:tcPr>
            <w:tcW w:w="1547" w:type="dxa"/>
            <w:vMerge w:val="continue"/>
            <w:tcBorders>
              <w:top w:val="nil"/>
            </w:tcBorders>
          </w:tcPr>
          <w:p w14:paraId="096E0B65">
            <w:pPr>
              <w:spacing w:line="240" w:lineRule="auto"/>
              <w:rPr>
                <w:sz w:val="4"/>
                <w:szCs w:val="4"/>
              </w:rPr>
            </w:pPr>
          </w:p>
        </w:tc>
        <w:tc>
          <w:tcPr>
            <w:tcW w:w="744" w:type="dxa"/>
          </w:tcPr>
          <w:p w14:paraId="36D4851E">
            <w:pPr>
              <w:pStyle w:val="27"/>
              <w:spacing w:line="240" w:lineRule="auto"/>
              <w:rPr>
                <w:rFonts w:ascii="Times New Roman"/>
                <w:sz w:val="20"/>
                <w:szCs w:val="28"/>
              </w:rPr>
            </w:pPr>
          </w:p>
          <w:p w14:paraId="119DE4ED">
            <w:pPr>
              <w:pStyle w:val="27"/>
              <w:spacing w:line="240" w:lineRule="auto"/>
              <w:rPr>
                <w:rFonts w:ascii="Times New Roman"/>
                <w:sz w:val="28"/>
                <w:szCs w:val="28"/>
              </w:rPr>
            </w:pPr>
          </w:p>
          <w:p w14:paraId="060BD65A">
            <w:pPr>
              <w:pStyle w:val="27"/>
              <w:spacing w:line="240" w:lineRule="auto"/>
              <w:ind w:left="11"/>
              <w:jc w:val="center"/>
              <w:rPr>
                <w:sz w:val="20"/>
                <w:szCs w:val="28"/>
              </w:rPr>
            </w:pPr>
            <w:r>
              <w:rPr>
                <w:sz w:val="20"/>
                <w:szCs w:val="28"/>
              </w:rPr>
              <w:t>√</w:t>
            </w:r>
          </w:p>
        </w:tc>
        <w:tc>
          <w:tcPr>
            <w:tcW w:w="747" w:type="dxa"/>
          </w:tcPr>
          <w:p w14:paraId="2B2837A4">
            <w:pPr>
              <w:pStyle w:val="27"/>
              <w:spacing w:line="240" w:lineRule="auto"/>
              <w:rPr>
                <w:rFonts w:ascii="Times New Roman"/>
                <w:sz w:val="20"/>
                <w:szCs w:val="28"/>
              </w:rPr>
            </w:pPr>
          </w:p>
        </w:tc>
        <w:tc>
          <w:tcPr>
            <w:tcW w:w="559" w:type="dxa"/>
          </w:tcPr>
          <w:p w14:paraId="6FB66083">
            <w:pPr>
              <w:pStyle w:val="27"/>
              <w:spacing w:line="240" w:lineRule="auto"/>
              <w:rPr>
                <w:rFonts w:ascii="Times New Roman"/>
                <w:sz w:val="20"/>
                <w:szCs w:val="28"/>
              </w:rPr>
            </w:pPr>
          </w:p>
          <w:p w14:paraId="50A7C433">
            <w:pPr>
              <w:pStyle w:val="27"/>
              <w:spacing w:line="240" w:lineRule="auto"/>
              <w:rPr>
                <w:rFonts w:ascii="Times New Roman"/>
                <w:sz w:val="28"/>
                <w:szCs w:val="28"/>
              </w:rPr>
            </w:pPr>
          </w:p>
          <w:p w14:paraId="686A9D22">
            <w:pPr>
              <w:pStyle w:val="27"/>
              <w:spacing w:line="240" w:lineRule="auto"/>
              <w:ind w:left="10"/>
              <w:jc w:val="center"/>
              <w:rPr>
                <w:sz w:val="20"/>
                <w:szCs w:val="28"/>
              </w:rPr>
            </w:pPr>
            <w:r>
              <w:rPr>
                <w:sz w:val="20"/>
                <w:szCs w:val="28"/>
              </w:rPr>
              <w:t>√</w:t>
            </w:r>
          </w:p>
        </w:tc>
        <w:tc>
          <w:tcPr>
            <w:tcW w:w="745" w:type="dxa"/>
          </w:tcPr>
          <w:p w14:paraId="3848B12C">
            <w:pPr>
              <w:pStyle w:val="27"/>
              <w:spacing w:line="240" w:lineRule="auto"/>
              <w:rPr>
                <w:rFonts w:ascii="Times New Roman"/>
                <w:sz w:val="20"/>
                <w:szCs w:val="28"/>
              </w:rPr>
            </w:pPr>
          </w:p>
        </w:tc>
      </w:tr>
      <w:tr w14:paraId="34BA7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562" w:type="dxa"/>
          </w:tcPr>
          <w:p w14:paraId="4BBD64E6">
            <w:pPr>
              <w:pStyle w:val="27"/>
              <w:spacing w:line="240" w:lineRule="auto"/>
              <w:rPr>
                <w:rFonts w:ascii="Times New Roman"/>
                <w:sz w:val="20"/>
                <w:szCs w:val="28"/>
              </w:rPr>
            </w:pPr>
          </w:p>
          <w:p w14:paraId="10A1E003">
            <w:pPr>
              <w:pStyle w:val="27"/>
              <w:spacing w:before="3" w:line="240" w:lineRule="auto"/>
              <w:rPr>
                <w:rFonts w:ascii="Times New Roman"/>
                <w:sz w:val="28"/>
                <w:szCs w:val="28"/>
              </w:rPr>
            </w:pPr>
          </w:p>
          <w:p w14:paraId="7C00904D">
            <w:pPr>
              <w:pStyle w:val="27"/>
              <w:spacing w:line="240" w:lineRule="auto"/>
              <w:ind w:left="143" w:right="134"/>
              <w:jc w:val="center"/>
              <w:rPr>
                <w:sz w:val="20"/>
                <w:szCs w:val="28"/>
              </w:rPr>
            </w:pPr>
            <w:r>
              <w:rPr>
                <w:sz w:val="20"/>
                <w:szCs w:val="28"/>
              </w:rPr>
              <w:t>10</w:t>
            </w:r>
          </w:p>
        </w:tc>
        <w:tc>
          <w:tcPr>
            <w:tcW w:w="745" w:type="dxa"/>
            <w:vMerge w:val="continue"/>
            <w:tcBorders>
              <w:top w:val="nil"/>
            </w:tcBorders>
          </w:tcPr>
          <w:p w14:paraId="356331B2">
            <w:pPr>
              <w:spacing w:line="240" w:lineRule="auto"/>
              <w:rPr>
                <w:sz w:val="4"/>
                <w:szCs w:val="4"/>
              </w:rPr>
            </w:pPr>
          </w:p>
        </w:tc>
        <w:tc>
          <w:tcPr>
            <w:tcW w:w="1122" w:type="dxa"/>
          </w:tcPr>
          <w:p w14:paraId="2BE21778">
            <w:pPr>
              <w:pStyle w:val="27"/>
              <w:spacing w:before="40" w:line="240" w:lineRule="auto"/>
              <w:ind w:left="107" w:right="71"/>
              <w:jc w:val="both"/>
              <w:rPr>
                <w:sz w:val="20"/>
                <w:szCs w:val="28"/>
              </w:rPr>
            </w:pPr>
            <w:r>
              <w:rPr>
                <w:sz w:val="20"/>
                <w:szCs w:val="28"/>
              </w:rPr>
              <w:t>失业保险待遇发放账户维护</w:t>
            </w:r>
          </w:p>
          <w:p w14:paraId="69DFE616">
            <w:pPr>
              <w:pStyle w:val="27"/>
              <w:spacing w:before="3" w:line="240" w:lineRule="auto"/>
              <w:ind w:left="107"/>
              <w:rPr>
                <w:sz w:val="20"/>
                <w:szCs w:val="28"/>
              </w:rPr>
            </w:pPr>
            <w:r>
              <w:rPr>
                <w:sz w:val="20"/>
                <w:szCs w:val="28"/>
              </w:rPr>
              <w:t>申请</w:t>
            </w:r>
          </w:p>
        </w:tc>
        <w:tc>
          <w:tcPr>
            <w:tcW w:w="3173" w:type="dxa"/>
            <w:vMerge w:val="continue"/>
            <w:tcBorders>
              <w:top w:val="nil"/>
            </w:tcBorders>
          </w:tcPr>
          <w:p w14:paraId="58A407BF">
            <w:pPr>
              <w:spacing w:line="240" w:lineRule="auto"/>
              <w:rPr>
                <w:sz w:val="4"/>
                <w:szCs w:val="4"/>
              </w:rPr>
            </w:pPr>
          </w:p>
        </w:tc>
        <w:tc>
          <w:tcPr>
            <w:tcW w:w="2113" w:type="dxa"/>
            <w:vMerge w:val="continue"/>
            <w:tcBorders>
              <w:top w:val="nil"/>
            </w:tcBorders>
          </w:tcPr>
          <w:p w14:paraId="19CDB51B">
            <w:pPr>
              <w:spacing w:line="240" w:lineRule="auto"/>
              <w:rPr>
                <w:sz w:val="4"/>
                <w:szCs w:val="4"/>
              </w:rPr>
            </w:pPr>
          </w:p>
        </w:tc>
        <w:tc>
          <w:tcPr>
            <w:tcW w:w="1676" w:type="dxa"/>
            <w:vMerge w:val="continue"/>
            <w:tcBorders>
              <w:top w:val="nil"/>
            </w:tcBorders>
          </w:tcPr>
          <w:p w14:paraId="40E41B4E">
            <w:pPr>
              <w:spacing w:line="240" w:lineRule="auto"/>
              <w:rPr>
                <w:sz w:val="4"/>
                <w:szCs w:val="4"/>
              </w:rPr>
            </w:pPr>
          </w:p>
        </w:tc>
        <w:tc>
          <w:tcPr>
            <w:tcW w:w="1063" w:type="dxa"/>
            <w:vMerge w:val="continue"/>
            <w:tcBorders>
              <w:top w:val="nil"/>
            </w:tcBorders>
          </w:tcPr>
          <w:p w14:paraId="19AF67F1">
            <w:pPr>
              <w:spacing w:line="240" w:lineRule="auto"/>
              <w:rPr>
                <w:sz w:val="4"/>
                <w:szCs w:val="4"/>
              </w:rPr>
            </w:pPr>
          </w:p>
        </w:tc>
        <w:tc>
          <w:tcPr>
            <w:tcW w:w="1547" w:type="dxa"/>
            <w:vMerge w:val="continue"/>
            <w:tcBorders>
              <w:top w:val="nil"/>
            </w:tcBorders>
          </w:tcPr>
          <w:p w14:paraId="509E6FC5">
            <w:pPr>
              <w:spacing w:line="240" w:lineRule="auto"/>
              <w:rPr>
                <w:sz w:val="4"/>
                <w:szCs w:val="4"/>
              </w:rPr>
            </w:pPr>
          </w:p>
        </w:tc>
        <w:tc>
          <w:tcPr>
            <w:tcW w:w="744" w:type="dxa"/>
          </w:tcPr>
          <w:p w14:paraId="16F76DEC">
            <w:pPr>
              <w:pStyle w:val="27"/>
              <w:spacing w:line="240" w:lineRule="auto"/>
              <w:rPr>
                <w:rFonts w:ascii="Times New Roman"/>
                <w:sz w:val="20"/>
                <w:szCs w:val="28"/>
              </w:rPr>
            </w:pPr>
          </w:p>
          <w:p w14:paraId="4F6286F9">
            <w:pPr>
              <w:pStyle w:val="27"/>
              <w:spacing w:before="3" w:line="240" w:lineRule="auto"/>
              <w:rPr>
                <w:rFonts w:ascii="Times New Roman"/>
                <w:sz w:val="28"/>
                <w:szCs w:val="28"/>
              </w:rPr>
            </w:pPr>
          </w:p>
          <w:p w14:paraId="4C07679B">
            <w:pPr>
              <w:pStyle w:val="27"/>
              <w:spacing w:line="240" w:lineRule="auto"/>
              <w:ind w:left="11"/>
              <w:jc w:val="center"/>
              <w:rPr>
                <w:sz w:val="20"/>
                <w:szCs w:val="28"/>
              </w:rPr>
            </w:pPr>
            <w:r>
              <w:rPr>
                <w:sz w:val="20"/>
                <w:szCs w:val="28"/>
              </w:rPr>
              <w:t>√</w:t>
            </w:r>
          </w:p>
        </w:tc>
        <w:tc>
          <w:tcPr>
            <w:tcW w:w="747" w:type="dxa"/>
          </w:tcPr>
          <w:p w14:paraId="35BC722D">
            <w:pPr>
              <w:pStyle w:val="27"/>
              <w:spacing w:line="240" w:lineRule="auto"/>
              <w:rPr>
                <w:rFonts w:ascii="Times New Roman"/>
                <w:sz w:val="20"/>
                <w:szCs w:val="28"/>
              </w:rPr>
            </w:pPr>
          </w:p>
        </w:tc>
        <w:tc>
          <w:tcPr>
            <w:tcW w:w="559" w:type="dxa"/>
          </w:tcPr>
          <w:p w14:paraId="4F7854A0">
            <w:pPr>
              <w:pStyle w:val="27"/>
              <w:spacing w:line="240" w:lineRule="auto"/>
              <w:rPr>
                <w:rFonts w:ascii="Times New Roman"/>
                <w:sz w:val="20"/>
                <w:szCs w:val="28"/>
              </w:rPr>
            </w:pPr>
          </w:p>
          <w:p w14:paraId="12DBC5C7">
            <w:pPr>
              <w:pStyle w:val="27"/>
              <w:spacing w:before="3" w:line="240" w:lineRule="auto"/>
              <w:rPr>
                <w:rFonts w:ascii="Times New Roman"/>
                <w:sz w:val="28"/>
                <w:szCs w:val="28"/>
              </w:rPr>
            </w:pPr>
          </w:p>
          <w:p w14:paraId="5DA36DAE">
            <w:pPr>
              <w:pStyle w:val="27"/>
              <w:spacing w:line="240" w:lineRule="auto"/>
              <w:ind w:left="10"/>
              <w:jc w:val="center"/>
              <w:rPr>
                <w:sz w:val="20"/>
                <w:szCs w:val="28"/>
              </w:rPr>
            </w:pPr>
            <w:r>
              <w:rPr>
                <w:sz w:val="20"/>
                <w:szCs w:val="28"/>
              </w:rPr>
              <w:t>√</w:t>
            </w:r>
          </w:p>
        </w:tc>
        <w:tc>
          <w:tcPr>
            <w:tcW w:w="745" w:type="dxa"/>
          </w:tcPr>
          <w:p w14:paraId="108B2348">
            <w:pPr>
              <w:pStyle w:val="27"/>
              <w:spacing w:line="240" w:lineRule="auto"/>
              <w:rPr>
                <w:rFonts w:ascii="Times New Roman"/>
                <w:sz w:val="20"/>
                <w:szCs w:val="28"/>
              </w:rPr>
            </w:pPr>
          </w:p>
        </w:tc>
      </w:tr>
      <w:tr w14:paraId="08A25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562" w:type="dxa"/>
          </w:tcPr>
          <w:p w14:paraId="2D41B79C">
            <w:pPr>
              <w:pStyle w:val="27"/>
              <w:spacing w:line="240" w:lineRule="auto"/>
              <w:rPr>
                <w:rFonts w:ascii="Times New Roman"/>
                <w:sz w:val="20"/>
                <w:szCs w:val="28"/>
              </w:rPr>
            </w:pPr>
          </w:p>
          <w:p w14:paraId="273176F2">
            <w:pPr>
              <w:pStyle w:val="27"/>
              <w:spacing w:line="240" w:lineRule="auto"/>
              <w:rPr>
                <w:rFonts w:ascii="Times New Roman"/>
                <w:sz w:val="20"/>
                <w:szCs w:val="28"/>
              </w:rPr>
            </w:pPr>
          </w:p>
          <w:p w14:paraId="274F63E5">
            <w:pPr>
              <w:pStyle w:val="27"/>
              <w:spacing w:before="6" w:line="240" w:lineRule="auto"/>
              <w:rPr>
                <w:rFonts w:ascii="Times New Roman"/>
                <w:sz w:val="22"/>
                <w:szCs w:val="28"/>
              </w:rPr>
            </w:pPr>
          </w:p>
          <w:p w14:paraId="3F70A21F">
            <w:pPr>
              <w:pStyle w:val="27"/>
              <w:spacing w:line="240" w:lineRule="auto"/>
              <w:ind w:left="143" w:right="134"/>
              <w:jc w:val="center"/>
              <w:rPr>
                <w:sz w:val="20"/>
                <w:szCs w:val="28"/>
              </w:rPr>
            </w:pPr>
            <w:r>
              <w:rPr>
                <w:sz w:val="20"/>
                <w:szCs w:val="28"/>
              </w:rPr>
              <w:t>11</w:t>
            </w:r>
          </w:p>
        </w:tc>
        <w:tc>
          <w:tcPr>
            <w:tcW w:w="745" w:type="dxa"/>
          </w:tcPr>
          <w:p w14:paraId="414137D7">
            <w:pPr>
              <w:pStyle w:val="27"/>
              <w:spacing w:before="10" w:line="240" w:lineRule="auto"/>
              <w:rPr>
                <w:rFonts w:ascii="Times New Roman"/>
                <w:sz w:val="18"/>
                <w:szCs w:val="28"/>
              </w:rPr>
            </w:pPr>
          </w:p>
          <w:p w14:paraId="2221CD3D">
            <w:pPr>
              <w:pStyle w:val="27"/>
              <w:spacing w:line="240" w:lineRule="auto"/>
              <w:ind w:left="155" w:right="147"/>
              <w:jc w:val="both"/>
              <w:rPr>
                <w:sz w:val="20"/>
                <w:szCs w:val="28"/>
              </w:rPr>
            </w:pPr>
            <w:r>
              <w:rPr>
                <w:sz w:val="20"/>
                <w:szCs w:val="28"/>
              </w:rPr>
              <w:t>社会保险缴费申报</w:t>
            </w:r>
          </w:p>
        </w:tc>
        <w:tc>
          <w:tcPr>
            <w:tcW w:w="1122" w:type="dxa"/>
          </w:tcPr>
          <w:p w14:paraId="06108E93">
            <w:pPr>
              <w:pStyle w:val="27"/>
              <w:spacing w:line="240" w:lineRule="auto"/>
              <w:rPr>
                <w:rFonts w:ascii="Times New Roman"/>
                <w:sz w:val="20"/>
                <w:szCs w:val="28"/>
              </w:rPr>
            </w:pPr>
          </w:p>
          <w:p w14:paraId="0EDA1645">
            <w:pPr>
              <w:pStyle w:val="27"/>
              <w:spacing w:line="240" w:lineRule="auto"/>
              <w:rPr>
                <w:rFonts w:ascii="Times New Roman"/>
                <w:sz w:val="28"/>
                <w:szCs w:val="28"/>
              </w:rPr>
            </w:pPr>
          </w:p>
          <w:p w14:paraId="6FE019E2">
            <w:pPr>
              <w:pStyle w:val="27"/>
              <w:spacing w:line="240" w:lineRule="auto"/>
              <w:ind w:left="107" w:right="71"/>
              <w:rPr>
                <w:sz w:val="20"/>
                <w:szCs w:val="28"/>
              </w:rPr>
            </w:pPr>
            <w:r>
              <w:rPr>
                <w:sz w:val="20"/>
                <w:szCs w:val="28"/>
              </w:rPr>
              <w:t>缴费人员增减申报</w:t>
            </w:r>
          </w:p>
        </w:tc>
        <w:tc>
          <w:tcPr>
            <w:tcW w:w="3173" w:type="dxa"/>
          </w:tcPr>
          <w:p w14:paraId="064790F3">
            <w:pPr>
              <w:pStyle w:val="27"/>
              <w:spacing w:before="38" w:line="240" w:lineRule="auto"/>
              <w:ind w:left="105" w:right="53"/>
              <w:jc w:val="both"/>
              <w:rPr>
                <w:sz w:val="20"/>
                <w:szCs w:val="28"/>
              </w:rPr>
            </w:pPr>
            <w:r>
              <w:rPr>
                <w:sz w:val="20"/>
                <w:szCs w:val="28"/>
              </w:rPr>
              <w:t>事项名称、事项简述、办理材料、办理方式、办理时限、结果送达、收费依据及标准、办事时间、办理机构及地点、咨询查询途径、监督</w:t>
            </w:r>
          </w:p>
          <w:p w14:paraId="3257F15A">
            <w:pPr>
              <w:pStyle w:val="27"/>
              <w:spacing w:before="3" w:line="240" w:lineRule="auto"/>
              <w:ind w:left="105"/>
              <w:rPr>
                <w:sz w:val="20"/>
                <w:szCs w:val="28"/>
              </w:rPr>
            </w:pPr>
            <w:r>
              <w:rPr>
                <w:sz w:val="20"/>
                <w:szCs w:val="28"/>
              </w:rPr>
              <w:t>投诉渠道</w:t>
            </w:r>
          </w:p>
        </w:tc>
        <w:tc>
          <w:tcPr>
            <w:tcW w:w="2113" w:type="dxa"/>
          </w:tcPr>
          <w:p w14:paraId="334EB960">
            <w:pPr>
              <w:pStyle w:val="27"/>
              <w:spacing w:before="10" w:line="240" w:lineRule="auto"/>
              <w:rPr>
                <w:rFonts w:ascii="Times New Roman"/>
                <w:sz w:val="18"/>
                <w:szCs w:val="28"/>
              </w:rPr>
            </w:pPr>
          </w:p>
          <w:p w14:paraId="443811CF">
            <w:pPr>
              <w:pStyle w:val="27"/>
              <w:spacing w:line="240" w:lineRule="auto"/>
              <w:ind w:left="107" w:right="7"/>
              <w:rPr>
                <w:sz w:val="20"/>
                <w:szCs w:val="28"/>
              </w:rPr>
            </w:pPr>
            <w:r>
              <w:rPr>
                <w:spacing w:val="16"/>
                <w:sz w:val="20"/>
                <w:szCs w:val="28"/>
              </w:rPr>
              <w:t>《 政府信息公开条</w:t>
            </w:r>
            <w:r>
              <w:rPr>
                <w:spacing w:val="-21"/>
                <w:sz w:val="20"/>
                <w:szCs w:val="28"/>
              </w:rPr>
              <w:t>例》、《社会保险法》、</w:t>
            </w:r>
          </w:p>
          <w:p w14:paraId="5A059DF8">
            <w:pPr>
              <w:pStyle w:val="27"/>
              <w:spacing w:before="1" w:line="240" w:lineRule="auto"/>
              <w:ind w:left="107" w:right="88"/>
              <w:rPr>
                <w:sz w:val="20"/>
                <w:szCs w:val="28"/>
              </w:rPr>
            </w:pPr>
            <w:r>
              <w:rPr>
                <w:sz w:val="20"/>
                <w:szCs w:val="28"/>
              </w:rPr>
              <w:t>《社会保险费征缴暂行条例》</w:t>
            </w:r>
          </w:p>
        </w:tc>
        <w:tc>
          <w:tcPr>
            <w:tcW w:w="1676" w:type="dxa"/>
          </w:tcPr>
          <w:p w14:paraId="405A1CEE">
            <w:pPr>
              <w:pStyle w:val="27"/>
              <w:spacing w:before="10" w:line="240" w:lineRule="auto"/>
              <w:rPr>
                <w:rFonts w:ascii="Times New Roman"/>
                <w:sz w:val="18"/>
                <w:szCs w:val="28"/>
              </w:rPr>
            </w:pPr>
          </w:p>
          <w:p w14:paraId="3357C0EE">
            <w:pPr>
              <w:pStyle w:val="27"/>
              <w:spacing w:line="240"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tcPr>
          <w:p w14:paraId="6102F41F">
            <w:pPr>
              <w:pStyle w:val="27"/>
              <w:spacing w:line="240" w:lineRule="auto"/>
              <w:rPr>
                <w:rFonts w:ascii="Times New Roman"/>
                <w:sz w:val="20"/>
                <w:szCs w:val="28"/>
              </w:rPr>
            </w:pPr>
          </w:p>
          <w:p w14:paraId="799D29B2">
            <w:pPr>
              <w:pStyle w:val="27"/>
              <w:spacing w:before="143" w:line="240" w:lineRule="auto"/>
              <w:ind w:left="107" w:right="100"/>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1547" w:type="dxa"/>
          </w:tcPr>
          <w:p w14:paraId="075739DD">
            <w:pPr>
              <w:pStyle w:val="27"/>
              <w:spacing w:before="38" w:line="240" w:lineRule="auto"/>
              <w:ind w:left="105"/>
              <w:rPr>
                <w:sz w:val="20"/>
                <w:szCs w:val="28"/>
              </w:rPr>
            </w:pPr>
            <w:r>
              <w:rPr>
                <w:sz w:val="20"/>
                <w:szCs w:val="28"/>
              </w:rPr>
              <w:t>■政府网站</w:t>
            </w:r>
          </w:p>
          <w:p w14:paraId="681D6ABB">
            <w:pPr>
              <w:pStyle w:val="27"/>
              <w:spacing w:before="81" w:line="240" w:lineRule="auto"/>
              <w:ind w:left="105" w:right="73"/>
              <w:rPr>
                <w:sz w:val="20"/>
                <w:szCs w:val="28"/>
              </w:rPr>
            </w:pPr>
            <w:r>
              <w:rPr>
                <w:sz w:val="20"/>
                <w:szCs w:val="28"/>
              </w:rPr>
              <w:t>■政务服务中心</w:t>
            </w:r>
          </w:p>
          <w:p w14:paraId="7AADD24A">
            <w:pPr>
              <w:pStyle w:val="27"/>
              <w:spacing w:before="2" w:line="240" w:lineRule="auto"/>
              <w:ind w:left="105"/>
              <w:rPr>
                <w:sz w:val="20"/>
                <w:szCs w:val="28"/>
              </w:rPr>
            </w:pPr>
            <w:r>
              <w:rPr>
                <w:sz w:val="20"/>
                <w:szCs w:val="28"/>
              </w:rPr>
              <w:t>■基层公共服</w:t>
            </w:r>
          </w:p>
          <w:p w14:paraId="6BA65AFB">
            <w:pPr>
              <w:pStyle w:val="27"/>
              <w:spacing w:before="82" w:line="240" w:lineRule="auto"/>
              <w:ind w:left="105"/>
              <w:rPr>
                <w:sz w:val="20"/>
                <w:szCs w:val="28"/>
              </w:rPr>
            </w:pPr>
            <w:r>
              <w:rPr>
                <w:sz w:val="20"/>
                <w:szCs w:val="28"/>
              </w:rPr>
              <w:t>务平台</w:t>
            </w:r>
          </w:p>
        </w:tc>
        <w:tc>
          <w:tcPr>
            <w:tcW w:w="744" w:type="dxa"/>
          </w:tcPr>
          <w:p w14:paraId="6CD97DA2">
            <w:pPr>
              <w:pStyle w:val="27"/>
              <w:spacing w:line="240" w:lineRule="auto"/>
              <w:rPr>
                <w:rFonts w:ascii="Times New Roman"/>
                <w:sz w:val="20"/>
                <w:szCs w:val="28"/>
              </w:rPr>
            </w:pPr>
          </w:p>
          <w:p w14:paraId="035A6A9F">
            <w:pPr>
              <w:pStyle w:val="27"/>
              <w:spacing w:line="240" w:lineRule="auto"/>
              <w:rPr>
                <w:rFonts w:ascii="Times New Roman"/>
                <w:sz w:val="20"/>
                <w:szCs w:val="28"/>
              </w:rPr>
            </w:pPr>
          </w:p>
          <w:p w14:paraId="172352A0">
            <w:pPr>
              <w:pStyle w:val="27"/>
              <w:spacing w:before="6" w:line="240" w:lineRule="auto"/>
              <w:rPr>
                <w:rFonts w:ascii="Times New Roman"/>
                <w:sz w:val="22"/>
                <w:szCs w:val="28"/>
              </w:rPr>
            </w:pPr>
          </w:p>
          <w:p w14:paraId="79E283DF">
            <w:pPr>
              <w:pStyle w:val="27"/>
              <w:spacing w:line="240" w:lineRule="auto"/>
              <w:ind w:left="11"/>
              <w:jc w:val="center"/>
              <w:rPr>
                <w:sz w:val="20"/>
                <w:szCs w:val="28"/>
              </w:rPr>
            </w:pPr>
            <w:r>
              <w:rPr>
                <w:sz w:val="20"/>
                <w:szCs w:val="28"/>
              </w:rPr>
              <w:t>√</w:t>
            </w:r>
          </w:p>
        </w:tc>
        <w:tc>
          <w:tcPr>
            <w:tcW w:w="747" w:type="dxa"/>
          </w:tcPr>
          <w:p w14:paraId="2B20ECE2">
            <w:pPr>
              <w:pStyle w:val="27"/>
              <w:spacing w:line="240" w:lineRule="auto"/>
              <w:rPr>
                <w:rFonts w:ascii="Times New Roman"/>
                <w:sz w:val="20"/>
                <w:szCs w:val="28"/>
              </w:rPr>
            </w:pPr>
          </w:p>
        </w:tc>
        <w:tc>
          <w:tcPr>
            <w:tcW w:w="559" w:type="dxa"/>
          </w:tcPr>
          <w:p w14:paraId="4AAB5D84">
            <w:pPr>
              <w:pStyle w:val="27"/>
              <w:spacing w:line="240" w:lineRule="auto"/>
              <w:rPr>
                <w:rFonts w:ascii="Times New Roman"/>
                <w:sz w:val="20"/>
                <w:szCs w:val="28"/>
              </w:rPr>
            </w:pPr>
          </w:p>
          <w:p w14:paraId="4C5B5D9B">
            <w:pPr>
              <w:pStyle w:val="27"/>
              <w:spacing w:line="240" w:lineRule="auto"/>
              <w:rPr>
                <w:rFonts w:ascii="Times New Roman"/>
                <w:sz w:val="20"/>
                <w:szCs w:val="28"/>
              </w:rPr>
            </w:pPr>
          </w:p>
          <w:p w14:paraId="676675E3">
            <w:pPr>
              <w:pStyle w:val="27"/>
              <w:spacing w:before="6" w:line="240" w:lineRule="auto"/>
              <w:rPr>
                <w:rFonts w:ascii="Times New Roman"/>
                <w:sz w:val="22"/>
                <w:szCs w:val="28"/>
              </w:rPr>
            </w:pPr>
          </w:p>
          <w:p w14:paraId="48F528F9">
            <w:pPr>
              <w:pStyle w:val="27"/>
              <w:spacing w:line="240" w:lineRule="auto"/>
              <w:ind w:left="10"/>
              <w:jc w:val="center"/>
              <w:rPr>
                <w:sz w:val="20"/>
                <w:szCs w:val="28"/>
              </w:rPr>
            </w:pPr>
            <w:r>
              <w:rPr>
                <w:sz w:val="20"/>
                <w:szCs w:val="28"/>
              </w:rPr>
              <w:t>√</w:t>
            </w:r>
          </w:p>
        </w:tc>
        <w:tc>
          <w:tcPr>
            <w:tcW w:w="745" w:type="dxa"/>
          </w:tcPr>
          <w:p w14:paraId="6B9E60FC">
            <w:pPr>
              <w:pStyle w:val="27"/>
              <w:spacing w:line="240" w:lineRule="auto"/>
              <w:rPr>
                <w:rFonts w:ascii="Times New Roman"/>
                <w:sz w:val="20"/>
                <w:szCs w:val="28"/>
              </w:rPr>
            </w:pPr>
          </w:p>
        </w:tc>
      </w:tr>
      <w:tr w14:paraId="0CEF0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62" w:type="dxa"/>
          </w:tcPr>
          <w:p w14:paraId="7E0FAD61">
            <w:pPr>
              <w:pStyle w:val="27"/>
              <w:spacing w:line="240" w:lineRule="auto"/>
              <w:rPr>
                <w:rFonts w:ascii="Times New Roman"/>
                <w:sz w:val="20"/>
                <w:szCs w:val="28"/>
              </w:rPr>
            </w:pPr>
          </w:p>
          <w:p w14:paraId="40A3606A">
            <w:pPr>
              <w:pStyle w:val="27"/>
              <w:spacing w:before="143" w:line="240" w:lineRule="auto"/>
              <w:ind w:left="143" w:right="134"/>
              <w:jc w:val="center"/>
              <w:rPr>
                <w:sz w:val="20"/>
                <w:szCs w:val="28"/>
              </w:rPr>
            </w:pPr>
            <w:r>
              <w:rPr>
                <w:sz w:val="20"/>
                <w:szCs w:val="28"/>
              </w:rPr>
              <w:t>12</w:t>
            </w:r>
          </w:p>
        </w:tc>
        <w:tc>
          <w:tcPr>
            <w:tcW w:w="745" w:type="dxa"/>
            <w:vMerge w:val="restart"/>
            <w:tcBorders>
              <w:bottom w:val="single" w:color="000000" w:sz="6" w:space="0"/>
            </w:tcBorders>
          </w:tcPr>
          <w:p w14:paraId="3940B1C7">
            <w:pPr>
              <w:pStyle w:val="27"/>
              <w:spacing w:line="240" w:lineRule="auto"/>
              <w:rPr>
                <w:rFonts w:ascii="Times New Roman"/>
                <w:sz w:val="20"/>
                <w:szCs w:val="28"/>
              </w:rPr>
            </w:pPr>
          </w:p>
          <w:p w14:paraId="0119F388">
            <w:pPr>
              <w:pStyle w:val="27"/>
              <w:spacing w:before="148" w:line="240" w:lineRule="auto"/>
              <w:ind w:left="155" w:right="147"/>
              <w:jc w:val="both"/>
              <w:rPr>
                <w:sz w:val="20"/>
                <w:szCs w:val="28"/>
              </w:rPr>
            </w:pPr>
            <w:r>
              <w:rPr>
                <w:sz w:val="20"/>
                <w:szCs w:val="28"/>
              </w:rPr>
              <w:t>社会保险缴费申报</w:t>
            </w:r>
          </w:p>
        </w:tc>
        <w:tc>
          <w:tcPr>
            <w:tcW w:w="1122" w:type="dxa"/>
          </w:tcPr>
          <w:p w14:paraId="02134F50">
            <w:pPr>
              <w:pStyle w:val="27"/>
              <w:spacing w:before="38" w:line="240" w:lineRule="auto"/>
              <w:ind w:left="107"/>
              <w:rPr>
                <w:sz w:val="20"/>
                <w:szCs w:val="28"/>
              </w:rPr>
            </w:pPr>
            <w:r>
              <w:rPr>
                <w:sz w:val="20"/>
                <w:szCs w:val="28"/>
              </w:rPr>
              <w:t>社会保险</w:t>
            </w:r>
          </w:p>
          <w:p w14:paraId="5E350A0D">
            <w:pPr>
              <w:pStyle w:val="27"/>
              <w:spacing w:before="2" w:line="240" w:lineRule="auto"/>
              <w:ind w:left="107" w:right="71"/>
              <w:rPr>
                <w:sz w:val="20"/>
                <w:szCs w:val="28"/>
              </w:rPr>
            </w:pPr>
            <w:r>
              <w:rPr>
                <w:sz w:val="20"/>
                <w:szCs w:val="28"/>
              </w:rPr>
              <w:t>缴费申报与变更</w:t>
            </w:r>
          </w:p>
        </w:tc>
        <w:tc>
          <w:tcPr>
            <w:tcW w:w="3173" w:type="dxa"/>
            <w:vMerge w:val="restart"/>
            <w:tcBorders>
              <w:bottom w:val="single" w:color="000000" w:sz="6" w:space="0"/>
            </w:tcBorders>
          </w:tcPr>
          <w:p w14:paraId="6FA35298">
            <w:pPr>
              <w:pStyle w:val="27"/>
              <w:spacing w:before="3" w:line="240" w:lineRule="auto"/>
              <w:rPr>
                <w:rFonts w:ascii="Times New Roman"/>
                <w:sz w:val="18"/>
                <w:szCs w:val="28"/>
              </w:rPr>
            </w:pPr>
          </w:p>
          <w:p w14:paraId="6CF2905C">
            <w:pPr>
              <w:pStyle w:val="27"/>
              <w:spacing w:line="240"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113" w:type="dxa"/>
            <w:vMerge w:val="restart"/>
            <w:tcBorders>
              <w:bottom w:val="single" w:color="000000" w:sz="6" w:space="0"/>
            </w:tcBorders>
          </w:tcPr>
          <w:p w14:paraId="13107B9C">
            <w:pPr>
              <w:pStyle w:val="27"/>
              <w:spacing w:before="3" w:line="240" w:lineRule="auto"/>
              <w:rPr>
                <w:rFonts w:ascii="Times New Roman"/>
                <w:sz w:val="18"/>
                <w:szCs w:val="28"/>
              </w:rPr>
            </w:pPr>
          </w:p>
          <w:p w14:paraId="3F1DC201">
            <w:pPr>
              <w:pStyle w:val="27"/>
              <w:spacing w:line="240" w:lineRule="auto"/>
              <w:ind w:left="107" w:right="7"/>
              <w:rPr>
                <w:sz w:val="20"/>
                <w:szCs w:val="28"/>
              </w:rPr>
            </w:pPr>
            <w:r>
              <w:rPr>
                <w:spacing w:val="16"/>
                <w:sz w:val="20"/>
                <w:szCs w:val="28"/>
              </w:rPr>
              <w:t>《 政府信息公开条</w:t>
            </w:r>
            <w:r>
              <w:rPr>
                <w:spacing w:val="-21"/>
                <w:sz w:val="20"/>
                <w:szCs w:val="28"/>
              </w:rPr>
              <w:t>例》、《社会保险法》、</w:t>
            </w:r>
          </w:p>
          <w:p w14:paraId="34302A68">
            <w:pPr>
              <w:pStyle w:val="27"/>
              <w:spacing w:before="2" w:line="240" w:lineRule="auto"/>
              <w:ind w:left="107" w:right="88"/>
              <w:rPr>
                <w:sz w:val="20"/>
                <w:szCs w:val="28"/>
              </w:rPr>
            </w:pPr>
            <w:r>
              <w:rPr>
                <w:sz w:val="20"/>
                <w:szCs w:val="28"/>
              </w:rPr>
              <w:t>《社会保险费征缴暂行条例》</w:t>
            </w:r>
          </w:p>
        </w:tc>
        <w:tc>
          <w:tcPr>
            <w:tcW w:w="1676" w:type="dxa"/>
            <w:vMerge w:val="restart"/>
            <w:tcBorders>
              <w:bottom w:val="single" w:color="000000" w:sz="6" w:space="0"/>
            </w:tcBorders>
          </w:tcPr>
          <w:p w14:paraId="06126A25">
            <w:pPr>
              <w:pStyle w:val="27"/>
              <w:spacing w:before="3" w:line="240" w:lineRule="auto"/>
              <w:rPr>
                <w:rFonts w:ascii="Times New Roman"/>
                <w:sz w:val="18"/>
                <w:szCs w:val="28"/>
              </w:rPr>
            </w:pPr>
          </w:p>
          <w:p w14:paraId="0057E5A8">
            <w:pPr>
              <w:pStyle w:val="27"/>
              <w:spacing w:line="240"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vMerge w:val="restart"/>
            <w:tcBorders>
              <w:bottom w:val="single" w:color="000000" w:sz="6" w:space="0"/>
            </w:tcBorders>
          </w:tcPr>
          <w:p w14:paraId="24F10ED1">
            <w:pPr>
              <w:pStyle w:val="27"/>
              <w:spacing w:line="240" w:lineRule="auto"/>
              <w:rPr>
                <w:rFonts w:ascii="Times New Roman"/>
                <w:sz w:val="20"/>
                <w:szCs w:val="28"/>
              </w:rPr>
            </w:pPr>
          </w:p>
          <w:p w14:paraId="4419B21C">
            <w:pPr>
              <w:pStyle w:val="27"/>
              <w:spacing w:before="148" w:line="240" w:lineRule="auto"/>
              <w:ind w:left="107" w:right="100"/>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1547" w:type="dxa"/>
            <w:vMerge w:val="restart"/>
            <w:tcBorders>
              <w:bottom w:val="single" w:color="000000" w:sz="6" w:space="0"/>
            </w:tcBorders>
          </w:tcPr>
          <w:p w14:paraId="29E6F563">
            <w:pPr>
              <w:pStyle w:val="27"/>
              <w:spacing w:before="3" w:line="240" w:lineRule="auto"/>
              <w:rPr>
                <w:rFonts w:ascii="Times New Roman"/>
                <w:sz w:val="18"/>
                <w:szCs w:val="28"/>
              </w:rPr>
            </w:pPr>
          </w:p>
          <w:p w14:paraId="156FB226">
            <w:pPr>
              <w:pStyle w:val="27"/>
              <w:spacing w:line="240" w:lineRule="auto"/>
              <w:ind w:left="105"/>
              <w:rPr>
                <w:sz w:val="20"/>
                <w:szCs w:val="28"/>
              </w:rPr>
            </w:pPr>
            <w:r>
              <w:rPr>
                <w:sz w:val="20"/>
                <w:szCs w:val="28"/>
              </w:rPr>
              <w:t>■政府网站</w:t>
            </w:r>
          </w:p>
          <w:p w14:paraId="55795E7C">
            <w:pPr>
              <w:pStyle w:val="27"/>
              <w:spacing w:before="82" w:line="240" w:lineRule="auto"/>
              <w:ind w:left="105" w:right="73"/>
              <w:rPr>
                <w:sz w:val="20"/>
                <w:szCs w:val="28"/>
              </w:rPr>
            </w:pPr>
            <w:r>
              <w:rPr>
                <w:sz w:val="20"/>
                <w:szCs w:val="28"/>
              </w:rPr>
              <w:t>■政务服务中心</w:t>
            </w:r>
          </w:p>
          <w:p w14:paraId="7FDE27F7">
            <w:pPr>
              <w:pStyle w:val="27"/>
              <w:spacing w:before="1" w:line="240" w:lineRule="auto"/>
              <w:ind w:left="105" w:right="73"/>
              <w:rPr>
                <w:sz w:val="20"/>
                <w:szCs w:val="28"/>
              </w:rPr>
            </w:pPr>
            <w:r>
              <w:rPr>
                <w:sz w:val="20"/>
                <w:szCs w:val="28"/>
              </w:rPr>
              <w:t>■基层公共服务平台</w:t>
            </w:r>
          </w:p>
        </w:tc>
        <w:tc>
          <w:tcPr>
            <w:tcW w:w="744" w:type="dxa"/>
          </w:tcPr>
          <w:p w14:paraId="011F22DC">
            <w:pPr>
              <w:pStyle w:val="27"/>
              <w:spacing w:line="240" w:lineRule="auto"/>
              <w:rPr>
                <w:rFonts w:ascii="Times New Roman"/>
                <w:sz w:val="20"/>
                <w:szCs w:val="28"/>
              </w:rPr>
            </w:pPr>
          </w:p>
          <w:p w14:paraId="09426AFC">
            <w:pPr>
              <w:pStyle w:val="27"/>
              <w:spacing w:before="143" w:line="240" w:lineRule="auto"/>
              <w:ind w:left="11"/>
              <w:jc w:val="center"/>
              <w:rPr>
                <w:sz w:val="20"/>
                <w:szCs w:val="28"/>
              </w:rPr>
            </w:pPr>
            <w:r>
              <w:rPr>
                <w:sz w:val="20"/>
                <w:szCs w:val="28"/>
              </w:rPr>
              <w:t>√</w:t>
            </w:r>
          </w:p>
        </w:tc>
        <w:tc>
          <w:tcPr>
            <w:tcW w:w="747" w:type="dxa"/>
          </w:tcPr>
          <w:p w14:paraId="1C631083">
            <w:pPr>
              <w:pStyle w:val="27"/>
              <w:spacing w:line="240" w:lineRule="auto"/>
              <w:rPr>
                <w:rFonts w:ascii="Times New Roman"/>
                <w:sz w:val="20"/>
                <w:szCs w:val="28"/>
              </w:rPr>
            </w:pPr>
          </w:p>
        </w:tc>
        <w:tc>
          <w:tcPr>
            <w:tcW w:w="559" w:type="dxa"/>
          </w:tcPr>
          <w:p w14:paraId="7798F778">
            <w:pPr>
              <w:pStyle w:val="27"/>
              <w:spacing w:line="240" w:lineRule="auto"/>
              <w:rPr>
                <w:rFonts w:ascii="Times New Roman"/>
                <w:sz w:val="20"/>
                <w:szCs w:val="28"/>
              </w:rPr>
            </w:pPr>
          </w:p>
          <w:p w14:paraId="2D91A794">
            <w:pPr>
              <w:pStyle w:val="27"/>
              <w:spacing w:before="143" w:line="240" w:lineRule="auto"/>
              <w:ind w:left="10"/>
              <w:jc w:val="center"/>
              <w:rPr>
                <w:sz w:val="20"/>
                <w:szCs w:val="28"/>
              </w:rPr>
            </w:pPr>
            <w:r>
              <w:rPr>
                <w:sz w:val="20"/>
                <w:szCs w:val="28"/>
              </w:rPr>
              <w:t>√</w:t>
            </w:r>
          </w:p>
        </w:tc>
        <w:tc>
          <w:tcPr>
            <w:tcW w:w="745" w:type="dxa"/>
          </w:tcPr>
          <w:p w14:paraId="613509B9">
            <w:pPr>
              <w:pStyle w:val="27"/>
              <w:spacing w:line="240" w:lineRule="auto"/>
              <w:rPr>
                <w:rFonts w:ascii="Times New Roman"/>
                <w:sz w:val="20"/>
                <w:szCs w:val="28"/>
              </w:rPr>
            </w:pPr>
          </w:p>
        </w:tc>
      </w:tr>
      <w:tr w14:paraId="44AB1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562" w:type="dxa"/>
            <w:tcBorders>
              <w:bottom w:val="single" w:color="000000" w:sz="6" w:space="0"/>
            </w:tcBorders>
          </w:tcPr>
          <w:p w14:paraId="21484847">
            <w:pPr>
              <w:pStyle w:val="27"/>
              <w:spacing w:line="240" w:lineRule="auto"/>
              <w:rPr>
                <w:rFonts w:ascii="Times New Roman"/>
                <w:sz w:val="20"/>
                <w:szCs w:val="28"/>
              </w:rPr>
            </w:pPr>
          </w:p>
          <w:p w14:paraId="1907E529">
            <w:pPr>
              <w:pStyle w:val="27"/>
              <w:spacing w:before="140" w:line="240" w:lineRule="auto"/>
              <w:ind w:left="143" w:right="134"/>
              <w:jc w:val="center"/>
              <w:rPr>
                <w:sz w:val="20"/>
                <w:szCs w:val="28"/>
              </w:rPr>
            </w:pPr>
            <w:r>
              <w:rPr>
                <w:sz w:val="20"/>
                <w:szCs w:val="28"/>
              </w:rPr>
              <w:t>13</w:t>
            </w:r>
          </w:p>
        </w:tc>
        <w:tc>
          <w:tcPr>
            <w:tcW w:w="745" w:type="dxa"/>
            <w:vMerge w:val="continue"/>
            <w:tcBorders>
              <w:top w:val="nil"/>
              <w:bottom w:val="single" w:color="000000" w:sz="6" w:space="0"/>
            </w:tcBorders>
          </w:tcPr>
          <w:p w14:paraId="32AEFF96">
            <w:pPr>
              <w:spacing w:line="240" w:lineRule="auto"/>
              <w:rPr>
                <w:sz w:val="4"/>
                <w:szCs w:val="4"/>
              </w:rPr>
            </w:pPr>
          </w:p>
        </w:tc>
        <w:tc>
          <w:tcPr>
            <w:tcW w:w="1122" w:type="dxa"/>
            <w:tcBorders>
              <w:bottom w:val="single" w:color="000000" w:sz="6" w:space="0"/>
            </w:tcBorders>
          </w:tcPr>
          <w:p w14:paraId="7C5CEFA0">
            <w:pPr>
              <w:pStyle w:val="27"/>
              <w:spacing w:before="35" w:line="240" w:lineRule="auto"/>
              <w:ind w:left="107"/>
              <w:rPr>
                <w:sz w:val="20"/>
                <w:szCs w:val="28"/>
              </w:rPr>
            </w:pPr>
            <w:r>
              <w:rPr>
                <w:sz w:val="20"/>
                <w:szCs w:val="28"/>
              </w:rPr>
              <w:t>社会保险</w:t>
            </w:r>
          </w:p>
          <w:p w14:paraId="4DEFA985">
            <w:pPr>
              <w:pStyle w:val="27"/>
              <w:spacing w:before="2" w:line="240" w:lineRule="auto"/>
              <w:ind w:left="107" w:right="71"/>
              <w:rPr>
                <w:sz w:val="20"/>
                <w:szCs w:val="28"/>
              </w:rPr>
            </w:pPr>
            <w:r>
              <w:rPr>
                <w:sz w:val="20"/>
                <w:szCs w:val="28"/>
              </w:rPr>
              <w:t>费延缴申请</w:t>
            </w:r>
          </w:p>
        </w:tc>
        <w:tc>
          <w:tcPr>
            <w:tcW w:w="3173" w:type="dxa"/>
            <w:vMerge w:val="continue"/>
            <w:tcBorders>
              <w:top w:val="nil"/>
              <w:bottom w:val="single" w:color="000000" w:sz="6" w:space="0"/>
            </w:tcBorders>
          </w:tcPr>
          <w:p w14:paraId="151931EF">
            <w:pPr>
              <w:spacing w:line="240" w:lineRule="auto"/>
              <w:rPr>
                <w:sz w:val="4"/>
                <w:szCs w:val="4"/>
              </w:rPr>
            </w:pPr>
          </w:p>
        </w:tc>
        <w:tc>
          <w:tcPr>
            <w:tcW w:w="2113" w:type="dxa"/>
            <w:vMerge w:val="continue"/>
            <w:tcBorders>
              <w:top w:val="nil"/>
              <w:bottom w:val="single" w:color="000000" w:sz="6" w:space="0"/>
            </w:tcBorders>
          </w:tcPr>
          <w:p w14:paraId="2CF724A6">
            <w:pPr>
              <w:spacing w:line="240" w:lineRule="auto"/>
              <w:rPr>
                <w:sz w:val="4"/>
                <w:szCs w:val="4"/>
              </w:rPr>
            </w:pPr>
          </w:p>
        </w:tc>
        <w:tc>
          <w:tcPr>
            <w:tcW w:w="1676" w:type="dxa"/>
            <w:vMerge w:val="continue"/>
            <w:tcBorders>
              <w:top w:val="nil"/>
              <w:bottom w:val="single" w:color="000000" w:sz="6" w:space="0"/>
            </w:tcBorders>
          </w:tcPr>
          <w:p w14:paraId="47B72A66">
            <w:pPr>
              <w:spacing w:line="240" w:lineRule="auto"/>
              <w:rPr>
                <w:sz w:val="4"/>
                <w:szCs w:val="4"/>
              </w:rPr>
            </w:pPr>
          </w:p>
        </w:tc>
        <w:tc>
          <w:tcPr>
            <w:tcW w:w="1063" w:type="dxa"/>
            <w:vMerge w:val="continue"/>
            <w:tcBorders>
              <w:top w:val="nil"/>
              <w:bottom w:val="single" w:color="000000" w:sz="6" w:space="0"/>
            </w:tcBorders>
          </w:tcPr>
          <w:p w14:paraId="0C938F07">
            <w:pPr>
              <w:spacing w:line="240" w:lineRule="auto"/>
              <w:rPr>
                <w:sz w:val="4"/>
                <w:szCs w:val="4"/>
              </w:rPr>
            </w:pPr>
          </w:p>
        </w:tc>
        <w:tc>
          <w:tcPr>
            <w:tcW w:w="1547" w:type="dxa"/>
            <w:vMerge w:val="continue"/>
            <w:tcBorders>
              <w:top w:val="nil"/>
              <w:bottom w:val="single" w:color="000000" w:sz="6" w:space="0"/>
            </w:tcBorders>
          </w:tcPr>
          <w:p w14:paraId="7DFBB2BF">
            <w:pPr>
              <w:spacing w:line="240" w:lineRule="auto"/>
              <w:rPr>
                <w:sz w:val="4"/>
                <w:szCs w:val="4"/>
              </w:rPr>
            </w:pPr>
          </w:p>
        </w:tc>
        <w:tc>
          <w:tcPr>
            <w:tcW w:w="744" w:type="dxa"/>
            <w:tcBorders>
              <w:bottom w:val="single" w:color="000000" w:sz="6" w:space="0"/>
            </w:tcBorders>
          </w:tcPr>
          <w:p w14:paraId="3C19153E">
            <w:pPr>
              <w:pStyle w:val="27"/>
              <w:spacing w:line="240" w:lineRule="auto"/>
              <w:rPr>
                <w:rFonts w:ascii="Times New Roman"/>
                <w:sz w:val="20"/>
                <w:szCs w:val="28"/>
              </w:rPr>
            </w:pPr>
          </w:p>
          <w:p w14:paraId="3CC740A4">
            <w:pPr>
              <w:pStyle w:val="27"/>
              <w:spacing w:before="140" w:line="240" w:lineRule="auto"/>
              <w:ind w:left="11"/>
              <w:jc w:val="center"/>
              <w:rPr>
                <w:sz w:val="20"/>
                <w:szCs w:val="28"/>
              </w:rPr>
            </w:pPr>
            <w:r>
              <w:rPr>
                <w:sz w:val="20"/>
                <w:szCs w:val="28"/>
              </w:rPr>
              <w:t>√</w:t>
            </w:r>
          </w:p>
        </w:tc>
        <w:tc>
          <w:tcPr>
            <w:tcW w:w="747" w:type="dxa"/>
            <w:tcBorders>
              <w:bottom w:val="single" w:color="000000" w:sz="6" w:space="0"/>
            </w:tcBorders>
          </w:tcPr>
          <w:p w14:paraId="1AB8764B">
            <w:pPr>
              <w:pStyle w:val="27"/>
              <w:spacing w:line="240" w:lineRule="auto"/>
              <w:rPr>
                <w:rFonts w:ascii="Times New Roman"/>
                <w:sz w:val="20"/>
                <w:szCs w:val="28"/>
              </w:rPr>
            </w:pPr>
          </w:p>
        </w:tc>
        <w:tc>
          <w:tcPr>
            <w:tcW w:w="559" w:type="dxa"/>
            <w:tcBorders>
              <w:bottom w:val="single" w:color="000000" w:sz="6" w:space="0"/>
            </w:tcBorders>
          </w:tcPr>
          <w:p w14:paraId="53530F6B">
            <w:pPr>
              <w:pStyle w:val="27"/>
              <w:spacing w:line="240" w:lineRule="auto"/>
              <w:rPr>
                <w:rFonts w:ascii="Times New Roman"/>
                <w:sz w:val="20"/>
                <w:szCs w:val="28"/>
              </w:rPr>
            </w:pPr>
          </w:p>
          <w:p w14:paraId="130BA557">
            <w:pPr>
              <w:pStyle w:val="27"/>
              <w:spacing w:before="140" w:line="240" w:lineRule="auto"/>
              <w:ind w:left="10"/>
              <w:jc w:val="center"/>
              <w:rPr>
                <w:sz w:val="20"/>
                <w:szCs w:val="28"/>
              </w:rPr>
            </w:pPr>
            <w:r>
              <w:rPr>
                <w:sz w:val="20"/>
                <w:szCs w:val="28"/>
              </w:rPr>
              <w:t>√</w:t>
            </w:r>
          </w:p>
        </w:tc>
        <w:tc>
          <w:tcPr>
            <w:tcW w:w="745" w:type="dxa"/>
            <w:tcBorders>
              <w:bottom w:val="single" w:color="000000" w:sz="6" w:space="0"/>
            </w:tcBorders>
          </w:tcPr>
          <w:p w14:paraId="43BB1F48">
            <w:pPr>
              <w:pStyle w:val="27"/>
              <w:spacing w:line="240" w:lineRule="auto"/>
              <w:rPr>
                <w:rFonts w:ascii="Times New Roman"/>
                <w:sz w:val="20"/>
                <w:szCs w:val="28"/>
              </w:rPr>
            </w:pPr>
          </w:p>
        </w:tc>
      </w:tr>
    </w:tbl>
    <w:p w14:paraId="539F602E">
      <w:pPr>
        <w:spacing w:after="0" w:line="240" w:lineRule="auto"/>
        <w:jc w:val="center"/>
        <w:rPr>
          <w:sz w:val="18"/>
        </w:rPr>
        <w:sectPr>
          <w:pgSz w:w="16840" w:h="11910" w:orient="landscape"/>
          <w:pgMar w:top="1100" w:right="640" w:bottom="1520" w:left="640" w:header="0" w:footer="1321" w:gutter="0"/>
          <w:pgNumType w:fmt="numberInDash"/>
          <w:cols w:space="720" w:num="1"/>
        </w:sectPr>
      </w:pPr>
    </w:p>
    <w:p w14:paraId="145A8306">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723"/>
        <w:gridCol w:w="1088"/>
        <w:gridCol w:w="3078"/>
        <w:gridCol w:w="2074"/>
        <w:gridCol w:w="1602"/>
        <w:gridCol w:w="1031"/>
        <w:gridCol w:w="1502"/>
        <w:gridCol w:w="722"/>
        <w:gridCol w:w="725"/>
        <w:gridCol w:w="541"/>
        <w:gridCol w:w="724"/>
      </w:tblGrid>
      <w:tr w14:paraId="0781E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 w:hRule="atLeast"/>
        </w:trPr>
        <w:tc>
          <w:tcPr>
            <w:tcW w:w="545" w:type="dxa"/>
            <w:vMerge w:val="restart"/>
          </w:tcPr>
          <w:p w14:paraId="47CD1A87">
            <w:pPr>
              <w:pStyle w:val="27"/>
              <w:spacing w:before="9"/>
              <w:rPr>
                <w:rFonts w:ascii="Times New Roman"/>
                <w:sz w:val="32"/>
                <w:szCs w:val="28"/>
              </w:rPr>
            </w:pPr>
          </w:p>
          <w:p w14:paraId="4795F080">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11" w:type="dxa"/>
            <w:gridSpan w:val="2"/>
          </w:tcPr>
          <w:p w14:paraId="664BCC76">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078" w:type="dxa"/>
            <w:vMerge w:val="restart"/>
          </w:tcPr>
          <w:p w14:paraId="380D6FA6">
            <w:pPr>
              <w:pStyle w:val="27"/>
              <w:rPr>
                <w:rFonts w:ascii="Times New Roman"/>
                <w:sz w:val="24"/>
                <w:szCs w:val="28"/>
              </w:rPr>
            </w:pPr>
          </w:p>
          <w:p w14:paraId="208E899D">
            <w:pPr>
              <w:pStyle w:val="27"/>
              <w:spacing w:before="4"/>
              <w:rPr>
                <w:rFonts w:ascii="Times New Roman"/>
                <w:sz w:val="21"/>
                <w:szCs w:val="28"/>
              </w:rPr>
            </w:pPr>
          </w:p>
          <w:p w14:paraId="76533ED7">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074" w:type="dxa"/>
            <w:vMerge w:val="restart"/>
          </w:tcPr>
          <w:p w14:paraId="41270961">
            <w:pPr>
              <w:pStyle w:val="27"/>
              <w:rPr>
                <w:rFonts w:ascii="Times New Roman"/>
                <w:sz w:val="24"/>
                <w:szCs w:val="28"/>
              </w:rPr>
            </w:pPr>
          </w:p>
          <w:p w14:paraId="1331AFB3">
            <w:pPr>
              <w:pStyle w:val="27"/>
              <w:spacing w:before="4"/>
              <w:rPr>
                <w:rFonts w:ascii="Times New Roman"/>
                <w:sz w:val="21"/>
                <w:szCs w:val="28"/>
              </w:rPr>
            </w:pPr>
          </w:p>
          <w:p w14:paraId="6C30E3FD">
            <w:pPr>
              <w:pStyle w:val="27"/>
              <w:spacing w:before="1"/>
              <w:ind w:left="513"/>
              <w:rPr>
                <w:rFonts w:hint="eastAsia" w:ascii="黑体" w:eastAsia="黑体"/>
                <w:sz w:val="24"/>
                <w:szCs w:val="28"/>
              </w:rPr>
            </w:pPr>
            <w:r>
              <w:rPr>
                <w:rFonts w:hint="eastAsia" w:ascii="黑体" w:eastAsia="黑体"/>
                <w:sz w:val="24"/>
                <w:szCs w:val="28"/>
              </w:rPr>
              <w:t>公开依据</w:t>
            </w:r>
          </w:p>
        </w:tc>
        <w:tc>
          <w:tcPr>
            <w:tcW w:w="1602" w:type="dxa"/>
            <w:vMerge w:val="restart"/>
          </w:tcPr>
          <w:p w14:paraId="5C8E22B2">
            <w:pPr>
              <w:pStyle w:val="27"/>
              <w:rPr>
                <w:rFonts w:ascii="Times New Roman"/>
                <w:sz w:val="24"/>
                <w:szCs w:val="28"/>
              </w:rPr>
            </w:pPr>
          </w:p>
          <w:p w14:paraId="3E48FCBD">
            <w:pPr>
              <w:pStyle w:val="27"/>
              <w:spacing w:before="4"/>
              <w:rPr>
                <w:rFonts w:ascii="Times New Roman"/>
                <w:sz w:val="21"/>
                <w:szCs w:val="28"/>
              </w:rPr>
            </w:pPr>
          </w:p>
          <w:p w14:paraId="04BE8530">
            <w:pPr>
              <w:pStyle w:val="27"/>
              <w:spacing w:before="1"/>
              <w:ind w:left="316"/>
              <w:rPr>
                <w:rFonts w:hint="eastAsia" w:ascii="黑体" w:eastAsia="黑体"/>
                <w:sz w:val="24"/>
                <w:szCs w:val="28"/>
              </w:rPr>
            </w:pPr>
            <w:r>
              <w:rPr>
                <w:rFonts w:hint="eastAsia" w:ascii="黑体" w:eastAsia="黑体"/>
                <w:sz w:val="24"/>
                <w:szCs w:val="28"/>
              </w:rPr>
              <w:t>公开时限</w:t>
            </w:r>
          </w:p>
        </w:tc>
        <w:tc>
          <w:tcPr>
            <w:tcW w:w="1031" w:type="dxa"/>
            <w:vMerge w:val="restart"/>
          </w:tcPr>
          <w:p w14:paraId="5B73BCB5">
            <w:pPr>
              <w:pStyle w:val="27"/>
              <w:spacing w:before="9"/>
              <w:rPr>
                <w:rFonts w:ascii="Times New Roman"/>
                <w:sz w:val="32"/>
                <w:szCs w:val="28"/>
              </w:rPr>
            </w:pPr>
          </w:p>
          <w:p w14:paraId="45649A53">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02" w:type="dxa"/>
            <w:vMerge w:val="restart"/>
          </w:tcPr>
          <w:p w14:paraId="32970180">
            <w:pPr>
              <w:pStyle w:val="27"/>
              <w:spacing w:before="9"/>
              <w:rPr>
                <w:rFonts w:ascii="Times New Roman"/>
                <w:sz w:val="32"/>
                <w:szCs w:val="28"/>
              </w:rPr>
            </w:pPr>
          </w:p>
          <w:p w14:paraId="002A2331">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47" w:type="dxa"/>
            <w:gridSpan w:val="2"/>
          </w:tcPr>
          <w:p w14:paraId="43DA69B5">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265" w:type="dxa"/>
            <w:gridSpan w:val="2"/>
          </w:tcPr>
          <w:p w14:paraId="796E3981">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14:paraId="00937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45" w:type="dxa"/>
            <w:vMerge w:val="continue"/>
            <w:tcBorders>
              <w:top w:val="nil"/>
            </w:tcBorders>
          </w:tcPr>
          <w:p w14:paraId="354F7B60">
            <w:pPr>
              <w:rPr>
                <w:sz w:val="4"/>
                <w:szCs w:val="4"/>
              </w:rPr>
            </w:pPr>
          </w:p>
        </w:tc>
        <w:tc>
          <w:tcPr>
            <w:tcW w:w="723" w:type="dxa"/>
          </w:tcPr>
          <w:p w14:paraId="17408C14">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088" w:type="dxa"/>
          </w:tcPr>
          <w:p w14:paraId="028AE095">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078" w:type="dxa"/>
            <w:vMerge w:val="continue"/>
            <w:tcBorders>
              <w:top w:val="nil"/>
            </w:tcBorders>
          </w:tcPr>
          <w:p w14:paraId="214ABAE8">
            <w:pPr>
              <w:rPr>
                <w:sz w:val="4"/>
                <w:szCs w:val="4"/>
              </w:rPr>
            </w:pPr>
          </w:p>
        </w:tc>
        <w:tc>
          <w:tcPr>
            <w:tcW w:w="2074" w:type="dxa"/>
            <w:vMerge w:val="continue"/>
            <w:tcBorders>
              <w:top w:val="nil"/>
            </w:tcBorders>
          </w:tcPr>
          <w:p w14:paraId="25A6B366">
            <w:pPr>
              <w:rPr>
                <w:sz w:val="4"/>
                <w:szCs w:val="4"/>
              </w:rPr>
            </w:pPr>
          </w:p>
        </w:tc>
        <w:tc>
          <w:tcPr>
            <w:tcW w:w="1602" w:type="dxa"/>
            <w:vMerge w:val="continue"/>
            <w:tcBorders>
              <w:top w:val="nil"/>
            </w:tcBorders>
          </w:tcPr>
          <w:p w14:paraId="54838FF0">
            <w:pPr>
              <w:rPr>
                <w:sz w:val="4"/>
                <w:szCs w:val="4"/>
              </w:rPr>
            </w:pPr>
          </w:p>
        </w:tc>
        <w:tc>
          <w:tcPr>
            <w:tcW w:w="1031" w:type="dxa"/>
            <w:vMerge w:val="continue"/>
            <w:tcBorders>
              <w:top w:val="nil"/>
            </w:tcBorders>
          </w:tcPr>
          <w:p w14:paraId="22F240D7">
            <w:pPr>
              <w:rPr>
                <w:sz w:val="4"/>
                <w:szCs w:val="4"/>
              </w:rPr>
            </w:pPr>
          </w:p>
        </w:tc>
        <w:tc>
          <w:tcPr>
            <w:tcW w:w="1502" w:type="dxa"/>
            <w:vMerge w:val="continue"/>
            <w:tcBorders>
              <w:top w:val="nil"/>
            </w:tcBorders>
          </w:tcPr>
          <w:p w14:paraId="754D6E20">
            <w:pPr>
              <w:rPr>
                <w:sz w:val="4"/>
                <w:szCs w:val="4"/>
              </w:rPr>
            </w:pPr>
          </w:p>
        </w:tc>
        <w:tc>
          <w:tcPr>
            <w:tcW w:w="722" w:type="dxa"/>
          </w:tcPr>
          <w:p w14:paraId="28D90378">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25" w:type="dxa"/>
          </w:tcPr>
          <w:p w14:paraId="1F7B40F2">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41" w:type="dxa"/>
          </w:tcPr>
          <w:p w14:paraId="15EC295B">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24" w:type="dxa"/>
          </w:tcPr>
          <w:p w14:paraId="3802698E">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14:paraId="46A5D698">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14:paraId="09AE3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45" w:type="dxa"/>
          </w:tcPr>
          <w:p w14:paraId="3746E41B">
            <w:pPr>
              <w:pStyle w:val="27"/>
              <w:spacing w:before="6"/>
              <w:rPr>
                <w:rFonts w:ascii="Times New Roman"/>
                <w:sz w:val="24"/>
                <w:szCs w:val="28"/>
              </w:rPr>
            </w:pPr>
          </w:p>
          <w:p w14:paraId="53F7D969">
            <w:pPr>
              <w:pStyle w:val="27"/>
              <w:ind w:left="143" w:right="134"/>
              <w:jc w:val="center"/>
              <w:rPr>
                <w:sz w:val="20"/>
                <w:szCs w:val="28"/>
              </w:rPr>
            </w:pPr>
            <w:r>
              <w:rPr>
                <w:sz w:val="20"/>
                <w:szCs w:val="28"/>
              </w:rPr>
              <w:t>14</w:t>
            </w:r>
          </w:p>
        </w:tc>
        <w:tc>
          <w:tcPr>
            <w:tcW w:w="723" w:type="dxa"/>
          </w:tcPr>
          <w:p w14:paraId="3DB38CBB">
            <w:pPr>
              <w:pStyle w:val="27"/>
              <w:rPr>
                <w:rFonts w:ascii="Times New Roman"/>
                <w:sz w:val="20"/>
                <w:szCs w:val="28"/>
              </w:rPr>
            </w:pPr>
          </w:p>
        </w:tc>
        <w:tc>
          <w:tcPr>
            <w:tcW w:w="1088" w:type="dxa"/>
          </w:tcPr>
          <w:p w14:paraId="2F030F8E">
            <w:pPr>
              <w:pStyle w:val="27"/>
              <w:spacing w:before="21" w:line="259" w:lineRule="auto"/>
              <w:ind w:left="107" w:right="71"/>
              <w:rPr>
                <w:sz w:val="20"/>
                <w:szCs w:val="28"/>
              </w:rPr>
            </w:pPr>
            <w:r>
              <w:rPr>
                <w:sz w:val="20"/>
                <w:szCs w:val="28"/>
              </w:rPr>
              <w:t>社会保险费欠费补</w:t>
            </w:r>
          </w:p>
          <w:p w14:paraId="299850A2">
            <w:pPr>
              <w:pStyle w:val="27"/>
              <w:spacing w:before="4" w:line="208" w:lineRule="exact"/>
              <w:ind w:left="107"/>
              <w:rPr>
                <w:sz w:val="20"/>
                <w:szCs w:val="28"/>
              </w:rPr>
            </w:pPr>
            <w:r>
              <w:rPr>
                <w:sz w:val="20"/>
                <w:szCs w:val="28"/>
              </w:rPr>
              <w:t>缴申报</w:t>
            </w:r>
          </w:p>
        </w:tc>
        <w:tc>
          <w:tcPr>
            <w:tcW w:w="3078" w:type="dxa"/>
            <w:vMerge w:val="continue"/>
            <w:tcBorders>
              <w:top w:val="nil"/>
            </w:tcBorders>
          </w:tcPr>
          <w:p w14:paraId="7F46D734">
            <w:pPr>
              <w:rPr>
                <w:sz w:val="4"/>
                <w:szCs w:val="4"/>
              </w:rPr>
            </w:pPr>
          </w:p>
        </w:tc>
        <w:tc>
          <w:tcPr>
            <w:tcW w:w="2074" w:type="dxa"/>
            <w:vMerge w:val="continue"/>
            <w:tcBorders>
              <w:top w:val="nil"/>
            </w:tcBorders>
          </w:tcPr>
          <w:p w14:paraId="14B0EA44">
            <w:pPr>
              <w:rPr>
                <w:sz w:val="4"/>
                <w:szCs w:val="4"/>
              </w:rPr>
            </w:pPr>
          </w:p>
        </w:tc>
        <w:tc>
          <w:tcPr>
            <w:tcW w:w="1602" w:type="dxa"/>
            <w:vMerge w:val="continue"/>
            <w:tcBorders>
              <w:top w:val="nil"/>
            </w:tcBorders>
          </w:tcPr>
          <w:p w14:paraId="51961093">
            <w:pPr>
              <w:rPr>
                <w:sz w:val="4"/>
                <w:szCs w:val="4"/>
              </w:rPr>
            </w:pPr>
          </w:p>
        </w:tc>
        <w:tc>
          <w:tcPr>
            <w:tcW w:w="1031" w:type="dxa"/>
            <w:vMerge w:val="continue"/>
            <w:tcBorders>
              <w:top w:val="nil"/>
            </w:tcBorders>
          </w:tcPr>
          <w:p w14:paraId="24186F25">
            <w:pPr>
              <w:rPr>
                <w:sz w:val="4"/>
                <w:szCs w:val="4"/>
              </w:rPr>
            </w:pPr>
          </w:p>
        </w:tc>
        <w:tc>
          <w:tcPr>
            <w:tcW w:w="1502" w:type="dxa"/>
            <w:vMerge w:val="continue"/>
            <w:tcBorders>
              <w:top w:val="nil"/>
            </w:tcBorders>
          </w:tcPr>
          <w:p w14:paraId="6D3DE7EA">
            <w:pPr>
              <w:rPr>
                <w:sz w:val="4"/>
                <w:szCs w:val="4"/>
              </w:rPr>
            </w:pPr>
          </w:p>
        </w:tc>
        <w:tc>
          <w:tcPr>
            <w:tcW w:w="722" w:type="dxa"/>
          </w:tcPr>
          <w:p w14:paraId="5E0EC8E3">
            <w:pPr>
              <w:pStyle w:val="27"/>
              <w:spacing w:before="6"/>
              <w:rPr>
                <w:rFonts w:ascii="Times New Roman"/>
                <w:sz w:val="24"/>
                <w:szCs w:val="28"/>
              </w:rPr>
            </w:pPr>
          </w:p>
          <w:p w14:paraId="59FDD1AF">
            <w:pPr>
              <w:pStyle w:val="27"/>
              <w:ind w:left="11"/>
              <w:jc w:val="center"/>
              <w:rPr>
                <w:sz w:val="20"/>
                <w:szCs w:val="28"/>
              </w:rPr>
            </w:pPr>
            <w:r>
              <w:rPr>
                <w:sz w:val="20"/>
                <w:szCs w:val="28"/>
              </w:rPr>
              <w:t>√</w:t>
            </w:r>
          </w:p>
        </w:tc>
        <w:tc>
          <w:tcPr>
            <w:tcW w:w="725" w:type="dxa"/>
          </w:tcPr>
          <w:p w14:paraId="1BE93C73">
            <w:pPr>
              <w:pStyle w:val="27"/>
              <w:rPr>
                <w:rFonts w:ascii="Times New Roman"/>
                <w:sz w:val="20"/>
                <w:szCs w:val="28"/>
              </w:rPr>
            </w:pPr>
          </w:p>
        </w:tc>
        <w:tc>
          <w:tcPr>
            <w:tcW w:w="541" w:type="dxa"/>
          </w:tcPr>
          <w:p w14:paraId="605E9668">
            <w:pPr>
              <w:pStyle w:val="27"/>
              <w:spacing w:before="6"/>
              <w:rPr>
                <w:rFonts w:ascii="Times New Roman"/>
                <w:sz w:val="24"/>
                <w:szCs w:val="28"/>
              </w:rPr>
            </w:pPr>
          </w:p>
          <w:p w14:paraId="3D1D649E">
            <w:pPr>
              <w:pStyle w:val="27"/>
              <w:ind w:left="10"/>
              <w:jc w:val="center"/>
              <w:rPr>
                <w:sz w:val="20"/>
                <w:szCs w:val="28"/>
              </w:rPr>
            </w:pPr>
            <w:r>
              <w:rPr>
                <w:sz w:val="20"/>
                <w:szCs w:val="28"/>
              </w:rPr>
              <w:t>√</w:t>
            </w:r>
          </w:p>
        </w:tc>
        <w:tc>
          <w:tcPr>
            <w:tcW w:w="724" w:type="dxa"/>
          </w:tcPr>
          <w:p w14:paraId="2561E776">
            <w:pPr>
              <w:pStyle w:val="27"/>
              <w:rPr>
                <w:rFonts w:ascii="Times New Roman"/>
                <w:sz w:val="20"/>
                <w:szCs w:val="28"/>
              </w:rPr>
            </w:pPr>
          </w:p>
        </w:tc>
      </w:tr>
      <w:tr w14:paraId="4FEEC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14:paraId="3F68A308">
            <w:pPr>
              <w:pStyle w:val="27"/>
              <w:spacing w:before="6"/>
              <w:rPr>
                <w:rFonts w:ascii="Times New Roman"/>
                <w:sz w:val="24"/>
                <w:szCs w:val="28"/>
              </w:rPr>
            </w:pPr>
          </w:p>
          <w:p w14:paraId="49744839">
            <w:pPr>
              <w:pStyle w:val="27"/>
              <w:ind w:left="143" w:right="134"/>
              <w:jc w:val="center"/>
              <w:rPr>
                <w:sz w:val="20"/>
                <w:szCs w:val="28"/>
              </w:rPr>
            </w:pPr>
            <w:r>
              <w:rPr>
                <w:sz w:val="20"/>
                <w:szCs w:val="28"/>
              </w:rPr>
              <w:t>15</w:t>
            </w:r>
          </w:p>
        </w:tc>
        <w:tc>
          <w:tcPr>
            <w:tcW w:w="723" w:type="dxa"/>
            <w:vMerge w:val="restart"/>
          </w:tcPr>
          <w:p w14:paraId="7EAB31F6">
            <w:pPr>
              <w:pStyle w:val="27"/>
              <w:spacing w:before="4"/>
              <w:rPr>
                <w:rFonts w:ascii="Times New Roman"/>
                <w:sz w:val="15"/>
                <w:szCs w:val="28"/>
              </w:rPr>
            </w:pPr>
          </w:p>
          <w:p w14:paraId="192F8585">
            <w:pPr>
              <w:pStyle w:val="27"/>
              <w:spacing w:line="259" w:lineRule="auto"/>
              <w:ind w:left="155" w:right="147"/>
              <w:jc w:val="both"/>
              <w:rPr>
                <w:sz w:val="20"/>
                <w:szCs w:val="28"/>
              </w:rPr>
            </w:pPr>
            <w:r>
              <w:rPr>
                <w:sz w:val="20"/>
                <w:szCs w:val="28"/>
              </w:rPr>
              <w:t>社会保险参保缴费记录查询</w:t>
            </w:r>
          </w:p>
        </w:tc>
        <w:tc>
          <w:tcPr>
            <w:tcW w:w="1088" w:type="dxa"/>
          </w:tcPr>
          <w:p w14:paraId="00105429">
            <w:pPr>
              <w:pStyle w:val="27"/>
              <w:spacing w:before="2" w:line="250" w:lineRule="atLeast"/>
              <w:ind w:left="107" w:right="71"/>
              <w:jc w:val="both"/>
              <w:rPr>
                <w:sz w:val="20"/>
                <w:szCs w:val="28"/>
              </w:rPr>
            </w:pPr>
            <w:r>
              <w:rPr>
                <w:sz w:val="20"/>
                <w:szCs w:val="28"/>
              </w:rPr>
              <w:t>单位参保证明查询打印</w:t>
            </w:r>
          </w:p>
        </w:tc>
        <w:tc>
          <w:tcPr>
            <w:tcW w:w="3078" w:type="dxa"/>
            <w:vMerge w:val="restart"/>
          </w:tcPr>
          <w:p w14:paraId="4110838A">
            <w:pPr>
              <w:pStyle w:val="27"/>
              <w:spacing w:before="2"/>
              <w:rPr>
                <w:rFonts w:ascii="Times New Roman"/>
                <w:sz w:val="28"/>
                <w:szCs w:val="28"/>
              </w:rPr>
            </w:pPr>
          </w:p>
          <w:p w14:paraId="64E1DE58">
            <w:pPr>
              <w:pStyle w:val="27"/>
              <w:spacing w:line="259"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074" w:type="dxa"/>
            <w:vMerge w:val="restart"/>
          </w:tcPr>
          <w:p w14:paraId="2CA10386">
            <w:pPr>
              <w:pStyle w:val="27"/>
              <w:rPr>
                <w:rFonts w:ascii="Times New Roman"/>
                <w:sz w:val="20"/>
                <w:szCs w:val="28"/>
              </w:rPr>
            </w:pPr>
          </w:p>
          <w:p w14:paraId="77291073">
            <w:pPr>
              <w:pStyle w:val="27"/>
              <w:spacing w:before="3"/>
              <w:rPr>
                <w:rFonts w:ascii="Times New Roman"/>
                <w:sz w:val="20"/>
                <w:szCs w:val="28"/>
              </w:rPr>
            </w:pPr>
          </w:p>
          <w:p w14:paraId="4357D03A">
            <w:pPr>
              <w:pStyle w:val="27"/>
              <w:spacing w:line="259" w:lineRule="auto"/>
              <w:ind w:left="107" w:right="7"/>
              <w:rPr>
                <w:sz w:val="20"/>
                <w:szCs w:val="28"/>
              </w:rPr>
            </w:pPr>
            <w:r>
              <w:rPr>
                <w:spacing w:val="16"/>
                <w:sz w:val="20"/>
                <w:szCs w:val="28"/>
              </w:rPr>
              <w:t>《 政府信息公开条</w:t>
            </w:r>
            <w:r>
              <w:rPr>
                <w:spacing w:val="-21"/>
                <w:sz w:val="20"/>
                <w:szCs w:val="28"/>
              </w:rPr>
              <w:t>例》、《社会保险法》、</w:t>
            </w:r>
          </w:p>
          <w:p w14:paraId="67D7351A">
            <w:pPr>
              <w:pStyle w:val="27"/>
              <w:spacing w:before="1" w:line="259" w:lineRule="auto"/>
              <w:ind w:left="107" w:right="88"/>
              <w:rPr>
                <w:sz w:val="20"/>
                <w:szCs w:val="28"/>
              </w:rPr>
            </w:pPr>
            <w:r>
              <w:rPr>
                <w:sz w:val="20"/>
                <w:szCs w:val="28"/>
              </w:rPr>
              <w:t>《社会保险费征缴暂行条例》</w:t>
            </w:r>
          </w:p>
        </w:tc>
        <w:tc>
          <w:tcPr>
            <w:tcW w:w="1602" w:type="dxa"/>
            <w:vMerge w:val="restart"/>
          </w:tcPr>
          <w:p w14:paraId="49FD4471">
            <w:pPr>
              <w:pStyle w:val="27"/>
              <w:rPr>
                <w:rFonts w:ascii="Times New Roman"/>
                <w:sz w:val="20"/>
                <w:szCs w:val="28"/>
              </w:rPr>
            </w:pPr>
          </w:p>
          <w:p w14:paraId="7060F5BC">
            <w:pPr>
              <w:pStyle w:val="27"/>
              <w:spacing w:before="3"/>
              <w:rPr>
                <w:rFonts w:ascii="Times New Roman"/>
                <w:sz w:val="20"/>
                <w:szCs w:val="28"/>
              </w:rPr>
            </w:pPr>
          </w:p>
          <w:p w14:paraId="6428305C">
            <w:pPr>
              <w:pStyle w:val="27"/>
              <w:spacing w:line="259"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31" w:type="dxa"/>
            <w:vMerge w:val="restart"/>
          </w:tcPr>
          <w:p w14:paraId="11FA3B4E">
            <w:pPr>
              <w:pStyle w:val="27"/>
              <w:rPr>
                <w:rFonts w:ascii="Times New Roman"/>
                <w:sz w:val="20"/>
                <w:szCs w:val="28"/>
              </w:rPr>
            </w:pPr>
          </w:p>
          <w:p w14:paraId="34C3535C">
            <w:pPr>
              <w:pStyle w:val="27"/>
              <w:rPr>
                <w:rFonts w:ascii="Times New Roman"/>
                <w:sz w:val="20"/>
                <w:szCs w:val="28"/>
              </w:rPr>
            </w:pPr>
          </w:p>
          <w:p w14:paraId="03B77002">
            <w:pPr>
              <w:pStyle w:val="27"/>
              <w:spacing w:before="128" w:line="259" w:lineRule="auto"/>
              <w:ind w:left="107" w:right="100"/>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1502" w:type="dxa"/>
            <w:vMerge w:val="restart"/>
          </w:tcPr>
          <w:p w14:paraId="20384531">
            <w:pPr>
              <w:pStyle w:val="27"/>
              <w:spacing w:before="2"/>
              <w:rPr>
                <w:rFonts w:ascii="Times New Roman"/>
                <w:sz w:val="28"/>
                <w:szCs w:val="28"/>
              </w:rPr>
            </w:pPr>
          </w:p>
          <w:p w14:paraId="228F0380">
            <w:pPr>
              <w:pStyle w:val="27"/>
              <w:ind w:left="105"/>
              <w:rPr>
                <w:sz w:val="20"/>
                <w:szCs w:val="28"/>
              </w:rPr>
            </w:pPr>
            <w:r>
              <w:rPr>
                <w:sz w:val="20"/>
                <w:szCs w:val="28"/>
              </w:rPr>
              <w:t>■政府网站</w:t>
            </w:r>
          </w:p>
          <w:p w14:paraId="1C971B07">
            <w:pPr>
              <w:pStyle w:val="27"/>
              <w:spacing w:before="22" w:line="259" w:lineRule="auto"/>
              <w:ind w:left="105" w:right="73"/>
              <w:rPr>
                <w:sz w:val="20"/>
                <w:szCs w:val="28"/>
              </w:rPr>
            </w:pPr>
            <w:r>
              <w:rPr>
                <w:sz w:val="20"/>
                <w:szCs w:val="28"/>
              </w:rPr>
              <w:t>■政务服务中心</w:t>
            </w:r>
          </w:p>
          <w:p w14:paraId="2CA62B42">
            <w:pPr>
              <w:pStyle w:val="27"/>
              <w:numPr>
                <w:ilvl w:val="0"/>
                <w:numId w:val="10"/>
              </w:numPr>
              <w:tabs>
                <w:tab w:val="left" w:pos="308"/>
              </w:tabs>
              <w:spacing w:before="1" w:after="0" w:line="259" w:lineRule="auto"/>
              <w:ind w:left="105" w:right="73" w:firstLine="0"/>
              <w:jc w:val="left"/>
              <w:rPr>
                <w:sz w:val="20"/>
                <w:szCs w:val="28"/>
              </w:rPr>
            </w:pPr>
            <w:r>
              <w:rPr>
                <w:spacing w:val="18"/>
                <w:sz w:val="20"/>
                <w:szCs w:val="28"/>
              </w:rPr>
              <w:t>基层公共服</w:t>
            </w:r>
            <w:r>
              <w:rPr>
                <w:sz w:val="20"/>
                <w:szCs w:val="28"/>
              </w:rPr>
              <w:t>务平台</w:t>
            </w:r>
          </w:p>
        </w:tc>
        <w:tc>
          <w:tcPr>
            <w:tcW w:w="722" w:type="dxa"/>
          </w:tcPr>
          <w:p w14:paraId="52A8EA5B">
            <w:pPr>
              <w:pStyle w:val="27"/>
              <w:spacing w:before="6"/>
              <w:rPr>
                <w:rFonts w:ascii="Times New Roman"/>
                <w:sz w:val="24"/>
                <w:szCs w:val="28"/>
              </w:rPr>
            </w:pPr>
          </w:p>
          <w:p w14:paraId="254C65E6">
            <w:pPr>
              <w:pStyle w:val="27"/>
              <w:ind w:left="11"/>
              <w:jc w:val="center"/>
              <w:rPr>
                <w:sz w:val="20"/>
                <w:szCs w:val="28"/>
              </w:rPr>
            </w:pPr>
            <w:r>
              <w:rPr>
                <w:sz w:val="20"/>
                <w:szCs w:val="28"/>
              </w:rPr>
              <w:t>√</w:t>
            </w:r>
          </w:p>
        </w:tc>
        <w:tc>
          <w:tcPr>
            <w:tcW w:w="725" w:type="dxa"/>
          </w:tcPr>
          <w:p w14:paraId="6793E8C6">
            <w:pPr>
              <w:pStyle w:val="27"/>
              <w:rPr>
                <w:rFonts w:ascii="Times New Roman"/>
                <w:sz w:val="20"/>
                <w:szCs w:val="28"/>
              </w:rPr>
            </w:pPr>
          </w:p>
        </w:tc>
        <w:tc>
          <w:tcPr>
            <w:tcW w:w="541" w:type="dxa"/>
          </w:tcPr>
          <w:p w14:paraId="114536BA">
            <w:pPr>
              <w:pStyle w:val="27"/>
              <w:spacing w:before="6"/>
              <w:rPr>
                <w:rFonts w:ascii="Times New Roman"/>
                <w:sz w:val="24"/>
                <w:szCs w:val="28"/>
              </w:rPr>
            </w:pPr>
          </w:p>
          <w:p w14:paraId="2B955E25">
            <w:pPr>
              <w:pStyle w:val="27"/>
              <w:ind w:left="10"/>
              <w:jc w:val="center"/>
              <w:rPr>
                <w:sz w:val="20"/>
                <w:szCs w:val="28"/>
              </w:rPr>
            </w:pPr>
            <w:r>
              <w:rPr>
                <w:sz w:val="20"/>
                <w:szCs w:val="28"/>
              </w:rPr>
              <w:t>√</w:t>
            </w:r>
          </w:p>
        </w:tc>
        <w:tc>
          <w:tcPr>
            <w:tcW w:w="724" w:type="dxa"/>
          </w:tcPr>
          <w:p w14:paraId="27E11799">
            <w:pPr>
              <w:pStyle w:val="27"/>
              <w:rPr>
                <w:rFonts w:ascii="Times New Roman"/>
                <w:sz w:val="20"/>
                <w:szCs w:val="28"/>
              </w:rPr>
            </w:pPr>
          </w:p>
        </w:tc>
      </w:tr>
      <w:tr w14:paraId="247E8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45" w:type="dxa"/>
          </w:tcPr>
          <w:p w14:paraId="41FBD87D">
            <w:pPr>
              <w:pStyle w:val="27"/>
              <w:rPr>
                <w:rFonts w:ascii="Times New Roman"/>
                <w:sz w:val="20"/>
                <w:szCs w:val="28"/>
              </w:rPr>
            </w:pPr>
          </w:p>
          <w:p w14:paraId="65E15472">
            <w:pPr>
              <w:pStyle w:val="27"/>
              <w:spacing w:before="6"/>
              <w:rPr>
                <w:rFonts w:ascii="Times New Roman"/>
                <w:sz w:val="18"/>
                <w:szCs w:val="28"/>
              </w:rPr>
            </w:pPr>
          </w:p>
          <w:p w14:paraId="49F4E9A8">
            <w:pPr>
              <w:pStyle w:val="27"/>
              <w:ind w:left="143" w:right="134"/>
              <w:jc w:val="center"/>
              <w:rPr>
                <w:sz w:val="20"/>
                <w:szCs w:val="28"/>
              </w:rPr>
            </w:pPr>
            <w:r>
              <w:rPr>
                <w:sz w:val="20"/>
                <w:szCs w:val="28"/>
              </w:rPr>
              <w:t>16</w:t>
            </w:r>
          </w:p>
        </w:tc>
        <w:tc>
          <w:tcPr>
            <w:tcW w:w="723" w:type="dxa"/>
            <w:vMerge w:val="continue"/>
            <w:tcBorders>
              <w:top w:val="nil"/>
            </w:tcBorders>
          </w:tcPr>
          <w:p w14:paraId="5535722C">
            <w:pPr>
              <w:rPr>
                <w:sz w:val="4"/>
                <w:szCs w:val="4"/>
              </w:rPr>
            </w:pPr>
          </w:p>
        </w:tc>
        <w:tc>
          <w:tcPr>
            <w:tcW w:w="1088" w:type="dxa"/>
          </w:tcPr>
          <w:p w14:paraId="5E01207B">
            <w:pPr>
              <w:pStyle w:val="27"/>
              <w:spacing w:before="159" w:line="259" w:lineRule="auto"/>
              <w:ind w:left="107" w:right="71"/>
              <w:jc w:val="both"/>
              <w:rPr>
                <w:sz w:val="20"/>
                <w:szCs w:val="28"/>
              </w:rPr>
            </w:pPr>
            <w:r>
              <w:rPr>
                <w:sz w:val="20"/>
                <w:szCs w:val="28"/>
              </w:rPr>
              <w:t>个人权益记录查询打印</w:t>
            </w:r>
          </w:p>
        </w:tc>
        <w:tc>
          <w:tcPr>
            <w:tcW w:w="3078" w:type="dxa"/>
            <w:vMerge w:val="continue"/>
            <w:tcBorders>
              <w:top w:val="nil"/>
            </w:tcBorders>
          </w:tcPr>
          <w:p w14:paraId="48EB82D4">
            <w:pPr>
              <w:rPr>
                <w:sz w:val="4"/>
                <w:szCs w:val="4"/>
              </w:rPr>
            </w:pPr>
          </w:p>
        </w:tc>
        <w:tc>
          <w:tcPr>
            <w:tcW w:w="2074" w:type="dxa"/>
            <w:vMerge w:val="continue"/>
            <w:tcBorders>
              <w:top w:val="nil"/>
            </w:tcBorders>
          </w:tcPr>
          <w:p w14:paraId="1D3F80D0">
            <w:pPr>
              <w:rPr>
                <w:sz w:val="4"/>
                <w:szCs w:val="4"/>
              </w:rPr>
            </w:pPr>
          </w:p>
        </w:tc>
        <w:tc>
          <w:tcPr>
            <w:tcW w:w="1602" w:type="dxa"/>
            <w:vMerge w:val="continue"/>
            <w:tcBorders>
              <w:top w:val="nil"/>
            </w:tcBorders>
          </w:tcPr>
          <w:p w14:paraId="5105386D">
            <w:pPr>
              <w:rPr>
                <w:sz w:val="4"/>
                <w:szCs w:val="4"/>
              </w:rPr>
            </w:pPr>
          </w:p>
        </w:tc>
        <w:tc>
          <w:tcPr>
            <w:tcW w:w="1031" w:type="dxa"/>
            <w:vMerge w:val="continue"/>
            <w:tcBorders>
              <w:top w:val="nil"/>
            </w:tcBorders>
          </w:tcPr>
          <w:p w14:paraId="3F1A03BA">
            <w:pPr>
              <w:rPr>
                <w:sz w:val="4"/>
                <w:szCs w:val="4"/>
              </w:rPr>
            </w:pPr>
          </w:p>
        </w:tc>
        <w:tc>
          <w:tcPr>
            <w:tcW w:w="1502" w:type="dxa"/>
            <w:vMerge w:val="continue"/>
            <w:tcBorders>
              <w:top w:val="nil"/>
            </w:tcBorders>
          </w:tcPr>
          <w:p w14:paraId="0FAA1802">
            <w:pPr>
              <w:rPr>
                <w:sz w:val="4"/>
                <w:szCs w:val="4"/>
              </w:rPr>
            </w:pPr>
          </w:p>
        </w:tc>
        <w:tc>
          <w:tcPr>
            <w:tcW w:w="722" w:type="dxa"/>
          </w:tcPr>
          <w:p w14:paraId="6399B5A0">
            <w:pPr>
              <w:pStyle w:val="27"/>
              <w:rPr>
                <w:rFonts w:ascii="Times New Roman"/>
                <w:sz w:val="20"/>
                <w:szCs w:val="28"/>
              </w:rPr>
            </w:pPr>
          </w:p>
          <w:p w14:paraId="118F897A">
            <w:pPr>
              <w:pStyle w:val="27"/>
              <w:spacing w:before="6"/>
              <w:rPr>
                <w:rFonts w:ascii="Times New Roman"/>
                <w:sz w:val="18"/>
                <w:szCs w:val="28"/>
              </w:rPr>
            </w:pPr>
          </w:p>
          <w:p w14:paraId="3E7016E9">
            <w:pPr>
              <w:pStyle w:val="27"/>
              <w:ind w:left="11"/>
              <w:jc w:val="center"/>
              <w:rPr>
                <w:sz w:val="20"/>
                <w:szCs w:val="28"/>
              </w:rPr>
            </w:pPr>
            <w:r>
              <w:rPr>
                <w:sz w:val="20"/>
                <w:szCs w:val="28"/>
              </w:rPr>
              <w:t>√</w:t>
            </w:r>
          </w:p>
        </w:tc>
        <w:tc>
          <w:tcPr>
            <w:tcW w:w="725" w:type="dxa"/>
          </w:tcPr>
          <w:p w14:paraId="30C80E67">
            <w:pPr>
              <w:pStyle w:val="27"/>
              <w:rPr>
                <w:rFonts w:ascii="Times New Roman"/>
                <w:sz w:val="20"/>
                <w:szCs w:val="28"/>
              </w:rPr>
            </w:pPr>
          </w:p>
        </w:tc>
        <w:tc>
          <w:tcPr>
            <w:tcW w:w="541" w:type="dxa"/>
          </w:tcPr>
          <w:p w14:paraId="507CFB5B">
            <w:pPr>
              <w:pStyle w:val="27"/>
              <w:rPr>
                <w:rFonts w:ascii="Times New Roman"/>
                <w:sz w:val="20"/>
                <w:szCs w:val="28"/>
              </w:rPr>
            </w:pPr>
          </w:p>
          <w:p w14:paraId="28EC9F9A">
            <w:pPr>
              <w:pStyle w:val="27"/>
              <w:spacing w:before="6"/>
              <w:rPr>
                <w:rFonts w:ascii="Times New Roman"/>
                <w:sz w:val="18"/>
                <w:szCs w:val="28"/>
              </w:rPr>
            </w:pPr>
          </w:p>
          <w:p w14:paraId="2FD85F54">
            <w:pPr>
              <w:pStyle w:val="27"/>
              <w:ind w:left="10"/>
              <w:jc w:val="center"/>
              <w:rPr>
                <w:sz w:val="20"/>
                <w:szCs w:val="28"/>
              </w:rPr>
            </w:pPr>
            <w:r>
              <w:rPr>
                <w:sz w:val="20"/>
                <w:szCs w:val="28"/>
              </w:rPr>
              <w:t>√</w:t>
            </w:r>
          </w:p>
        </w:tc>
        <w:tc>
          <w:tcPr>
            <w:tcW w:w="724" w:type="dxa"/>
          </w:tcPr>
          <w:p w14:paraId="41C4E852">
            <w:pPr>
              <w:pStyle w:val="27"/>
              <w:rPr>
                <w:rFonts w:ascii="Times New Roman"/>
                <w:sz w:val="20"/>
                <w:szCs w:val="28"/>
              </w:rPr>
            </w:pPr>
          </w:p>
        </w:tc>
      </w:tr>
      <w:tr w14:paraId="652DC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45" w:type="dxa"/>
          </w:tcPr>
          <w:p w14:paraId="0205D320">
            <w:pPr>
              <w:pStyle w:val="27"/>
              <w:spacing w:before="6"/>
              <w:rPr>
                <w:rFonts w:ascii="Times New Roman"/>
                <w:sz w:val="24"/>
                <w:szCs w:val="28"/>
              </w:rPr>
            </w:pPr>
          </w:p>
          <w:p w14:paraId="783ADC1C">
            <w:pPr>
              <w:pStyle w:val="27"/>
              <w:spacing w:before="1"/>
              <w:ind w:left="143" w:right="134"/>
              <w:jc w:val="center"/>
              <w:rPr>
                <w:sz w:val="20"/>
                <w:szCs w:val="28"/>
              </w:rPr>
            </w:pPr>
            <w:r>
              <w:rPr>
                <w:sz w:val="20"/>
                <w:szCs w:val="28"/>
              </w:rPr>
              <w:t>17</w:t>
            </w:r>
          </w:p>
        </w:tc>
        <w:tc>
          <w:tcPr>
            <w:tcW w:w="723" w:type="dxa"/>
            <w:vMerge w:val="restart"/>
          </w:tcPr>
          <w:p w14:paraId="0837F398">
            <w:pPr>
              <w:pStyle w:val="27"/>
              <w:rPr>
                <w:rFonts w:ascii="Times New Roman"/>
                <w:sz w:val="20"/>
                <w:szCs w:val="28"/>
              </w:rPr>
            </w:pPr>
          </w:p>
          <w:p w14:paraId="223DA36D">
            <w:pPr>
              <w:pStyle w:val="27"/>
              <w:rPr>
                <w:rFonts w:ascii="Times New Roman"/>
                <w:sz w:val="20"/>
                <w:szCs w:val="28"/>
              </w:rPr>
            </w:pPr>
          </w:p>
          <w:p w14:paraId="785C4566">
            <w:pPr>
              <w:pStyle w:val="27"/>
              <w:rPr>
                <w:rFonts w:ascii="Times New Roman"/>
                <w:sz w:val="20"/>
                <w:szCs w:val="28"/>
              </w:rPr>
            </w:pPr>
          </w:p>
          <w:p w14:paraId="1EEA482F">
            <w:pPr>
              <w:pStyle w:val="27"/>
              <w:rPr>
                <w:rFonts w:ascii="Times New Roman"/>
                <w:sz w:val="20"/>
                <w:szCs w:val="28"/>
              </w:rPr>
            </w:pPr>
          </w:p>
          <w:p w14:paraId="20D338D2">
            <w:pPr>
              <w:pStyle w:val="27"/>
              <w:rPr>
                <w:rFonts w:ascii="Times New Roman"/>
                <w:sz w:val="20"/>
                <w:szCs w:val="28"/>
              </w:rPr>
            </w:pPr>
          </w:p>
          <w:p w14:paraId="3D88F178">
            <w:pPr>
              <w:pStyle w:val="27"/>
              <w:rPr>
                <w:rFonts w:ascii="Times New Roman"/>
                <w:sz w:val="20"/>
                <w:szCs w:val="28"/>
              </w:rPr>
            </w:pPr>
          </w:p>
          <w:p w14:paraId="20A89273">
            <w:pPr>
              <w:pStyle w:val="27"/>
              <w:rPr>
                <w:rFonts w:ascii="Times New Roman"/>
                <w:sz w:val="20"/>
                <w:szCs w:val="28"/>
              </w:rPr>
            </w:pPr>
          </w:p>
          <w:p w14:paraId="7D3B0F0B">
            <w:pPr>
              <w:pStyle w:val="27"/>
              <w:rPr>
                <w:rFonts w:ascii="Times New Roman"/>
                <w:sz w:val="20"/>
                <w:szCs w:val="28"/>
              </w:rPr>
            </w:pPr>
          </w:p>
          <w:p w14:paraId="4CCCFE56">
            <w:pPr>
              <w:pStyle w:val="27"/>
              <w:spacing w:before="2"/>
              <w:rPr>
                <w:rFonts w:ascii="Times New Roman"/>
                <w:sz w:val="24"/>
                <w:szCs w:val="28"/>
              </w:rPr>
            </w:pPr>
          </w:p>
          <w:p w14:paraId="0BC53635">
            <w:pPr>
              <w:pStyle w:val="27"/>
              <w:spacing w:line="259" w:lineRule="auto"/>
              <w:ind w:left="155" w:right="147"/>
              <w:jc w:val="both"/>
              <w:rPr>
                <w:sz w:val="20"/>
                <w:szCs w:val="28"/>
              </w:rPr>
            </w:pPr>
            <w:r>
              <w:rPr>
                <w:sz w:val="20"/>
                <w:szCs w:val="28"/>
              </w:rPr>
              <w:t>养老保险服务</w:t>
            </w:r>
          </w:p>
        </w:tc>
        <w:tc>
          <w:tcPr>
            <w:tcW w:w="1088" w:type="dxa"/>
          </w:tcPr>
          <w:p w14:paraId="0A4A63F6">
            <w:pPr>
              <w:pStyle w:val="27"/>
              <w:spacing w:before="1" w:line="250" w:lineRule="exact"/>
              <w:ind w:left="107" w:right="71"/>
              <w:jc w:val="both"/>
              <w:rPr>
                <w:sz w:val="20"/>
                <w:szCs w:val="28"/>
              </w:rPr>
            </w:pPr>
            <w:r>
              <w:rPr>
                <w:sz w:val="20"/>
                <w:szCs w:val="28"/>
              </w:rPr>
              <w:t>职工正常退休( 职) 申请</w:t>
            </w:r>
          </w:p>
        </w:tc>
        <w:tc>
          <w:tcPr>
            <w:tcW w:w="3078" w:type="dxa"/>
            <w:vMerge w:val="restart"/>
          </w:tcPr>
          <w:p w14:paraId="29D2C495">
            <w:pPr>
              <w:pStyle w:val="27"/>
              <w:rPr>
                <w:rFonts w:ascii="Times New Roman"/>
                <w:sz w:val="20"/>
                <w:szCs w:val="28"/>
              </w:rPr>
            </w:pPr>
          </w:p>
          <w:p w14:paraId="2ABA1CA5">
            <w:pPr>
              <w:pStyle w:val="27"/>
              <w:rPr>
                <w:rFonts w:ascii="Times New Roman"/>
                <w:sz w:val="20"/>
                <w:szCs w:val="28"/>
              </w:rPr>
            </w:pPr>
          </w:p>
          <w:p w14:paraId="54E96AED">
            <w:pPr>
              <w:pStyle w:val="27"/>
              <w:rPr>
                <w:rFonts w:ascii="Times New Roman"/>
                <w:sz w:val="20"/>
                <w:szCs w:val="28"/>
              </w:rPr>
            </w:pPr>
          </w:p>
          <w:p w14:paraId="20F10757">
            <w:pPr>
              <w:pStyle w:val="27"/>
              <w:rPr>
                <w:rFonts w:ascii="Times New Roman"/>
                <w:sz w:val="20"/>
                <w:szCs w:val="28"/>
              </w:rPr>
            </w:pPr>
          </w:p>
          <w:p w14:paraId="62365493">
            <w:pPr>
              <w:pStyle w:val="27"/>
              <w:rPr>
                <w:rFonts w:ascii="Times New Roman"/>
                <w:sz w:val="20"/>
                <w:szCs w:val="28"/>
              </w:rPr>
            </w:pPr>
          </w:p>
          <w:p w14:paraId="362E1AAE">
            <w:pPr>
              <w:pStyle w:val="27"/>
              <w:rPr>
                <w:rFonts w:ascii="Times New Roman"/>
                <w:sz w:val="20"/>
                <w:szCs w:val="28"/>
              </w:rPr>
            </w:pPr>
          </w:p>
          <w:p w14:paraId="0B76E11C">
            <w:pPr>
              <w:pStyle w:val="27"/>
              <w:rPr>
                <w:rFonts w:ascii="Times New Roman"/>
                <w:sz w:val="20"/>
                <w:szCs w:val="28"/>
              </w:rPr>
            </w:pPr>
          </w:p>
          <w:p w14:paraId="23C03BDF">
            <w:pPr>
              <w:pStyle w:val="27"/>
              <w:spacing w:before="3"/>
              <w:rPr>
                <w:rFonts w:ascii="Times New Roman"/>
                <w:sz w:val="20"/>
                <w:szCs w:val="28"/>
              </w:rPr>
            </w:pPr>
          </w:p>
          <w:p w14:paraId="64A76B1D">
            <w:pPr>
              <w:pStyle w:val="27"/>
              <w:spacing w:line="261"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074" w:type="dxa"/>
            <w:vMerge w:val="restart"/>
          </w:tcPr>
          <w:p w14:paraId="7E62EBB7">
            <w:pPr>
              <w:pStyle w:val="27"/>
              <w:rPr>
                <w:rFonts w:ascii="Times New Roman"/>
                <w:sz w:val="20"/>
                <w:szCs w:val="28"/>
              </w:rPr>
            </w:pPr>
          </w:p>
          <w:p w14:paraId="6B7B1218">
            <w:pPr>
              <w:pStyle w:val="27"/>
              <w:rPr>
                <w:rFonts w:ascii="Times New Roman"/>
                <w:sz w:val="20"/>
                <w:szCs w:val="28"/>
              </w:rPr>
            </w:pPr>
          </w:p>
          <w:p w14:paraId="637FAABF">
            <w:pPr>
              <w:pStyle w:val="27"/>
              <w:rPr>
                <w:rFonts w:ascii="Times New Roman"/>
                <w:sz w:val="20"/>
                <w:szCs w:val="28"/>
              </w:rPr>
            </w:pPr>
          </w:p>
          <w:p w14:paraId="6AFAAE2F">
            <w:pPr>
              <w:pStyle w:val="27"/>
              <w:rPr>
                <w:rFonts w:ascii="Times New Roman"/>
                <w:sz w:val="20"/>
                <w:szCs w:val="28"/>
              </w:rPr>
            </w:pPr>
          </w:p>
          <w:p w14:paraId="047F96DA">
            <w:pPr>
              <w:pStyle w:val="27"/>
              <w:rPr>
                <w:rFonts w:ascii="Times New Roman"/>
                <w:sz w:val="20"/>
                <w:szCs w:val="28"/>
              </w:rPr>
            </w:pPr>
          </w:p>
          <w:p w14:paraId="1DA36F0F">
            <w:pPr>
              <w:pStyle w:val="27"/>
              <w:rPr>
                <w:rFonts w:ascii="Times New Roman"/>
                <w:sz w:val="20"/>
                <w:szCs w:val="28"/>
              </w:rPr>
            </w:pPr>
          </w:p>
          <w:p w14:paraId="2AA7F8E9">
            <w:pPr>
              <w:pStyle w:val="27"/>
              <w:rPr>
                <w:rFonts w:ascii="Times New Roman"/>
                <w:sz w:val="20"/>
                <w:szCs w:val="28"/>
              </w:rPr>
            </w:pPr>
          </w:p>
          <w:p w14:paraId="4CCE501E">
            <w:pPr>
              <w:pStyle w:val="27"/>
              <w:rPr>
                <w:rFonts w:ascii="Times New Roman"/>
                <w:sz w:val="20"/>
                <w:szCs w:val="28"/>
              </w:rPr>
            </w:pPr>
          </w:p>
          <w:p w14:paraId="512BC64C">
            <w:pPr>
              <w:pStyle w:val="27"/>
              <w:spacing w:before="142" w:line="259" w:lineRule="auto"/>
              <w:ind w:left="107" w:right="7"/>
              <w:rPr>
                <w:sz w:val="20"/>
                <w:szCs w:val="28"/>
              </w:rPr>
            </w:pPr>
            <w:r>
              <w:rPr>
                <w:spacing w:val="16"/>
                <w:sz w:val="20"/>
                <w:szCs w:val="28"/>
              </w:rPr>
              <w:t>《 政府信息公开条</w:t>
            </w:r>
            <w:r>
              <w:rPr>
                <w:spacing w:val="-21"/>
                <w:sz w:val="20"/>
                <w:szCs w:val="28"/>
              </w:rPr>
              <w:t>例》、《社会保险法》、</w:t>
            </w:r>
          </w:p>
          <w:p w14:paraId="0E80BE8C">
            <w:pPr>
              <w:pStyle w:val="27"/>
              <w:spacing w:before="1"/>
              <w:ind w:left="107"/>
              <w:rPr>
                <w:sz w:val="20"/>
                <w:szCs w:val="28"/>
              </w:rPr>
            </w:pPr>
            <w:r>
              <w:rPr>
                <w:sz w:val="20"/>
                <w:szCs w:val="28"/>
              </w:rPr>
              <w:t>《劳动保险条例》</w:t>
            </w:r>
          </w:p>
        </w:tc>
        <w:tc>
          <w:tcPr>
            <w:tcW w:w="1602" w:type="dxa"/>
            <w:vMerge w:val="restart"/>
          </w:tcPr>
          <w:p w14:paraId="557557FE">
            <w:pPr>
              <w:pStyle w:val="27"/>
              <w:rPr>
                <w:rFonts w:ascii="Times New Roman"/>
                <w:sz w:val="20"/>
                <w:szCs w:val="28"/>
              </w:rPr>
            </w:pPr>
          </w:p>
          <w:p w14:paraId="21E58DB2">
            <w:pPr>
              <w:pStyle w:val="27"/>
              <w:rPr>
                <w:rFonts w:ascii="Times New Roman"/>
                <w:sz w:val="20"/>
                <w:szCs w:val="28"/>
              </w:rPr>
            </w:pPr>
          </w:p>
          <w:p w14:paraId="1CB9DB3E">
            <w:pPr>
              <w:pStyle w:val="27"/>
              <w:rPr>
                <w:rFonts w:ascii="Times New Roman"/>
                <w:sz w:val="20"/>
                <w:szCs w:val="28"/>
              </w:rPr>
            </w:pPr>
          </w:p>
          <w:p w14:paraId="5B9FAA6C">
            <w:pPr>
              <w:pStyle w:val="27"/>
              <w:rPr>
                <w:rFonts w:ascii="Times New Roman"/>
                <w:sz w:val="20"/>
                <w:szCs w:val="28"/>
              </w:rPr>
            </w:pPr>
          </w:p>
          <w:p w14:paraId="4F8124F8">
            <w:pPr>
              <w:pStyle w:val="27"/>
              <w:rPr>
                <w:rFonts w:ascii="Times New Roman"/>
                <w:sz w:val="20"/>
                <w:szCs w:val="28"/>
              </w:rPr>
            </w:pPr>
          </w:p>
          <w:p w14:paraId="01580941">
            <w:pPr>
              <w:pStyle w:val="27"/>
              <w:rPr>
                <w:rFonts w:ascii="Times New Roman"/>
                <w:sz w:val="20"/>
                <w:szCs w:val="28"/>
              </w:rPr>
            </w:pPr>
          </w:p>
          <w:p w14:paraId="1F03C658">
            <w:pPr>
              <w:pStyle w:val="27"/>
              <w:rPr>
                <w:rFonts w:ascii="Times New Roman"/>
                <w:sz w:val="20"/>
                <w:szCs w:val="28"/>
              </w:rPr>
            </w:pPr>
          </w:p>
          <w:p w14:paraId="6D705284">
            <w:pPr>
              <w:pStyle w:val="27"/>
              <w:spacing w:before="3"/>
              <w:rPr>
                <w:rFonts w:ascii="Times New Roman"/>
                <w:sz w:val="20"/>
                <w:szCs w:val="28"/>
              </w:rPr>
            </w:pPr>
          </w:p>
          <w:p w14:paraId="27ACF3C5">
            <w:pPr>
              <w:pStyle w:val="27"/>
              <w:spacing w:line="261"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31" w:type="dxa"/>
            <w:vMerge w:val="restart"/>
          </w:tcPr>
          <w:p w14:paraId="5727E845">
            <w:pPr>
              <w:pStyle w:val="27"/>
              <w:rPr>
                <w:rFonts w:ascii="Times New Roman"/>
                <w:sz w:val="20"/>
                <w:szCs w:val="28"/>
              </w:rPr>
            </w:pPr>
          </w:p>
          <w:p w14:paraId="7412078B">
            <w:pPr>
              <w:pStyle w:val="27"/>
              <w:rPr>
                <w:rFonts w:ascii="Times New Roman"/>
                <w:sz w:val="20"/>
                <w:szCs w:val="28"/>
              </w:rPr>
            </w:pPr>
          </w:p>
          <w:p w14:paraId="1C234B40">
            <w:pPr>
              <w:pStyle w:val="27"/>
              <w:rPr>
                <w:rFonts w:ascii="Times New Roman"/>
                <w:sz w:val="20"/>
                <w:szCs w:val="28"/>
              </w:rPr>
            </w:pPr>
          </w:p>
          <w:p w14:paraId="2C2B275E">
            <w:pPr>
              <w:pStyle w:val="27"/>
              <w:rPr>
                <w:rFonts w:ascii="Times New Roman"/>
                <w:sz w:val="20"/>
                <w:szCs w:val="28"/>
              </w:rPr>
            </w:pPr>
          </w:p>
          <w:p w14:paraId="78062FA2">
            <w:pPr>
              <w:pStyle w:val="27"/>
              <w:rPr>
                <w:rFonts w:ascii="Times New Roman"/>
                <w:sz w:val="20"/>
                <w:szCs w:val="28"/>
              </w:rPr>
            </w:pPr>
          </w:p>
          <w:p w14:paraId="5BA7BE94">
            <w:pPr>
              <w:pStyle w:val="27"/>
              <w:rPr>
                <w:rFonts w:ascii="Times New Roman"/>
                <w:sz w:val="20"/>
                <w:szCs w:val="28"/>
              </w:rPr>
            </w:pPr>
          </w:p>
          <w:p w14:paraId="7C51CDA8">
            <w:pPr>
              <w:pStyle w:val="27"/>
              <w:rPr>
                <w:rFonts w:ascii="Times New Roman"/>
                <w:sz w:val="20"/>
                <w:szCs w:val="28"/>
              </w:rPr>
            </w:pPr>
          </w:p>
          <w:p w14:paraId="677BA5C4">
            <w:pPr>
              <w:pStyle w:val="27"/>
              <w:rPr>
                <w:rFonts w:ascii="Times New Roman"/>
                <w:sz w:val="20"/>
                <w:szCs w:val="28"/>
              </w:rPr>
            </w:pPr>
          </w:p>
          <w:p w14:paraId="0A9F4ED6">
            <w:pPr>
              <w:pStyle w:val="27"/>
              <w:spacing w:before="142" w:line="259" w:lineRule="auto"/>
              <w:ind w:left="107" w:right="100"/>
              <w:jc w:val="both"/>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1502" w:type="dxa"/>
            <w:vMerge w:val="restart"/>
          </w:tcPr>
          <w:p w14:paraId="6E59E940">
            <w:pPr>
              <w:pStyle w:val="27"/>
              <w:rPr>
                <w:rFonts w:ascii="Times New Roman"/>
                <w:sz w:val="20"/>
                <w:szCs w:val="28"/>
              </w:rPr>
            </w:pPr>
          </w:p>
          <w:p w14:paraId="2919B49E">
            <w:pPr>
              <w:pStyle w:val="27"/>
              <w:rPr>
                <w:rFonts w:ascii="Times New Roman"/>
                <w:sz w:val="20"/>
                <w:szCs w:val="28"/>
              </w:rPr>
            </w:pPr>
          </w:p>
          <w:p w14:paraId="7808A437">
            <w:pPr>
              <w:pStyle w:val="27"/>
              <w:rPr>
                <w:rFonts w:ascii="Times New Roman"/>
                <w:sz w:val="20"/>
                <w:szCs w:val="28"/>
              </w:rPr>
            </w:pPr>
          </w:p>
          <w:p w14:paraId="69033E30">
            <w:pPr>
              <w:pStyle w:val="27"/>
              <w:rPr>
                <w:rFonts w:ascii="Times New Roman"/>
                <w:sz w:val="20"/>
                <w:szCs w:val="28"/>
              </w:rPr>
            </w:pPr>
          </w:p>
          <w:p w14:paraId="10EA0B2E">
            <w:pPr>
              <w:pStyle w:val="27"/>
              <w:rPr>
                <w:rFonts w:ascii="Times New Roman"/>
                <w:sz w:val="20"/>
                <w:szCs w:val="28"/>
              </w:rPr>
            </w:pPr>
          </w:p>
          <w:p w14:paraId="6EAE9934">
            <w:pPr>
              <w:pStyle w:val="27"/>
              <w:rPr>
                <w:rFonts w:ascii="Times New Roman"/>
                <w:sz w:val="20"/>
                <w:szCs w:val="28"/>
              </w:rPr>
            </w:pPr>
          </w:p>
          <w:p w14:paraId="178283F6">
            <w:pPr>
              <w:pStyle w:val="27"/>
              <w:rPr>
                <w:rFonts w:ascii="Times New Roman"/>
                <w:sz w:val="20"/>
                <w:szCs w:val="28"/>
              </w:rPr>
            </w:pPr>
          </w:p>
          <w:p w14:paraId="406360D2">
            <w:pPr>
              <w:pStyle w:val="27"/>
              <w:spacing w:before="3"/>
              <w:rPr>
                <w:rFonts w:ascii="Times New Roman"/>
                <w:sz w:val="20"/>
                <w:szCs w:val="28"/>
              </w:rPr>
            </w:pPr>
          </w:p>
          <w:p w14:paraId="43E56894">
            <w:pPr>
              <w:pStyle w:val="27"/>
              <w:ind w:left="105"/>
              <w:rPr>
                <w:sz w:val="20"/>
                <w:szCs w:val="28"/>
              </w:rPr>
            </w:pPr>
            <w:r>
              <w:rPr>
                <w:sz w:val="20"/>
                <w:szCs w:val="28"/>
              </w:rPr>
              <w:t>■政府网站</w:t>
            </w:r>
          </w:p>
          <w:p w14:paraId="188A4CE2">
            <w:pPr>
              <w:pStyle w:val="27"/>
              <w:spacing w:before="21" w:line="259" w:lineRule="auto"/>
              <w:ind w:left="105" w:right="73"/>
              <w:rPr>
                <w:sz w:val="20"/>
                <w:szCs w:val="28"/>
              </w:rPr>
            </w:pPr>
            <w:r>
              <w:rPr>
                <w:sz w:val="20"/>
                <w:szCs w:val="28"/>
              </w:rPr>
              <w:t>■政务服务中心</w:t>
            </w:r>
          </w:p>
          <w:p w14:paraId="0DECD3EB">
            <w:pPr>
              <w:pStyle w:val="27"/>
              <w:numPr>
                <w:ilvl w:val="0"/>
                <w:numId w:val="11"/>
              </w:numPr>
              <w:tabs>
                <w:tab w:val="left" w:pos="308"/>
              </w:tabs>
              <w:spacing w:before="2" w:after="0" w:line="259" w:lineRule="auto"/>
              <w:ind w:left="105" w:right="73" w:firstLine="0"/>
              <w:jc w:val="left"/>
              <w:rPr>
                <w:sz w:val="20"/>
                <w:szCs w:val="28"/>
              </w:rPr>
            </w:pPr>
            <w:r>
              <w:rPr>
                <w:spacing w:val="18"/>
                <w:sz w:val="20"/>
                <w:szCs w:val="28"/>
              </w:rPr>
              <w:t>基层公共服</w:t>
            </w:r>
            <w:r>
              <w:rPr>
                <w:sz w:val="20"/>
                <w:szCs w:val="28"/>
              </w:rPr>
              <w:t>务平台</w:t>
            </w:r>
          </w:p>
        </w:tc>
        <w:tc>
          <w:tcPr>
            <w:tcW w:w="722" w:type="dxa"/>
          </w:tcPr>
          <w:p w14:paraId="1A449A6B">
            <w:pPr>
              <w:pStyle w:val="27"/>
              <w:spacing w:before="6"/>
              <w:rPr>
                <w:rFonts w:ascii="Times New Roman"/>
                <w:sz w:val="24"/>
                <w:szCs w:val="28"/>
              </w:rPr>
            </w:pPr>
          </w:p>
          <w:p w14:paraId="582C9D23">
            <w:pPr>
              <w:pStyle w:val="27"/>
              <w:spacing w:before="1"/>
              <w:ind w:left="11"/>
              <w:jc w:val="center"/>
              <w:rPr>
                <w:sz w:val="20"/>
                <w:szCs w:val="28"/>
              </w:rPr>
            </w:pPr>
            <w:r>
              <w:rPr>
                <w:sz w:val="20"/>
                <w:szCs w:val="28"/>
              </w:rPr>
              <w:t>√</w:t>
            </w:r>
          </w:p>
        </w:tc>
        <w:tc>
          <w:tcPr>
            <w:tcW w:w="725" w:type="dxa"/>
          </w:tcPr>
          <w:p w14:paraId="4BE15797">
            <w:pPr>
              <w:pStyle w:val="27"/>
              <w:rPr>
                <w:rFonts w:ascii="Times New Roman"/>
                <w:sz w:val="20"/>
                <w:szCs w:val="28"/>
              </w:rPr>
            </w:pPr>
          </w:p>
        </w:tc>
        <w:tc>
          <w:tcPr>
            <w:tcW w:w="541" w:type="dxa"/>
          </w:tcPr>
          <w:p w14:paraId="6145C459">
            <w:pPr>
              <w:pStyle w:val="27"/>
              <w:spacing w:before="6"/>
              <w:rPr>
                <w:rFonts w:ascii="Times New Roman"/>
                <w:sz w:val="24"/>
                <w:szCs w:val="28"/>
              </w:rPr>
            </w:pPr>
          </w:p>
          <w:p w14:paraId="6FBBF373">
            <w:pPr>
              <w:pStyle w:val="27"/>
              <w:spacing w:before="1"/>
              <w:ind w:left="10"/>
              <w:jc w:val="center"/>
              <w:rPr>
                <w:sz w:val="20"/>
                <w:szCs w:val="28"/>
              </w:rPr>
            </w:pPr>
            <w:r>
              <w:rPr>
                <w:sz w:val="20"/>
                <w:szCs w:val="28"/>
              </w:rPr>
              <w:t>√</w:t>
            </w:r>
          </w:p>
        </w:tc>
        <w:tc>
          <w:tcPr>
            <w:tcW w:w="724" w:type="dxa"/>
          </w:tcPr>
          <w:p w14:paraId="7CF4FD5A">
            <w:pPr>
              <w:pStyle w:val="27"/>
              <w:rPr>
                <w:rFonts w:ascii="Times New Roman"/>
                <w:sz w:val="20"/>
                <w:szCs w:val="28"/>
              </w:rPr>
            </w:pPr>
          </w:p>
        </w:tc>
      </w:tr>
      <w:tr w14:paraId="4BD70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14:paraId="55B8821B">
            <w:pPr>
              <w:pStyle w:val="27"/>
              <w:spacing w:before="6"/>
              <w:rPr>
                <w:rFonts w:ascii="Times New Roman"/>
                <w:sz w:val="24"/>
                <w:szCs w:val="28"/>
              </w:rPr>
            </w:pPr>
          </w:p>
          <w:p w14:paraId="5BA42911">
            <w:pPr>
              <w:pStyle w:val="27"/>
              <w:ind w:left="143" w:right="134"/>
              <w:jc w:val="center"/>
              <w:rPr>
                <w:sz w:val="20"/>
                <w:szCs w:val="28"/>
              </w:rPr>
            </w:pPr>
            <w:r>
              <w:rPr>
                <w:sz w:val="20"/>
                <w:szCs w:val="28"/>
              </w:rPr>
              <w:t>18</w:t>
            </w:r>
          </w:p>
        </w:tc>
        <w:tc>
          <w:tcPr>
            <w:tcW w:w="723" w:type="dxa"/>
            <w:vMerge w:val="continue"/>
            <w:tcBorders>
              <w:top w:val="nil"/>
            </w:tcBorders>
          </w:tcPr>
          <w:p w14:paraId="0B5CB4CB">
            <w:pPr>
              <w:rPr>
                <w:sz w:val="4"/>
                <w:szCs w:val="4"/>
              </w:rPr>
            </w:pPr>
          </w:p>
        </w:tc>
        <w:tc>
          <w:tcPr>
            <w:tcW w:w="1088" w:type="dxa"/>
          </w:tcPr>
          <w:p w14:paraId="042DE1BD">
            <w:pPr>
              <w:pStyle w:val="27"/>
              <w:spacing w:before="2" w:line="250" w:lineRule="atLeast"/>
              <w:ind w:left="107" w:right="71"/>
              <w:jc w:val="both"/>
              <w:rPr>
                <w:sz w:val="20"/>
                <w:szCs w:val="28"/>
              </w:rPr>
            </w:pPr>
            <w:r>
              <w:rPr>
                <w:sz w:val="20"/>
                <w:szCs w:val="28"/>
              </w:rPr>
              <w:t>城乡居民养老保险待遇申领</w:t>
            </w:r>
          </w:p>
        </w:tc>
        <w:tc>
          <w:tcPr>
            <w:tcW w:w="3078" w:type="dxa"/>
            <w:vMerge w:val="continue"/>
            <w:tcBorders>
              <w:top w:val="nil"/>
            </w:tcBorders>
          </w:tcPr>
          <w:p w14:paraId="6315B732">
            <w:pPr>
              <w:rPr>
                <w:sz w:val="4"/>
                <w:szCs w:val="4"/>
              </w:rPr>
            </w:pPr>
          </w:p>
        </w:tc>
        <w:tc>
          <w:tcPr>
            <w:tcW w:w="2074" w:type="dxa"/>
            <w:vMerge w:val="continue"/>
            <w:tcBorders>
              <w:top w:val="nil"/>
            </w:tcBorders>
          </w:tcPr>
          <w:p w14:paraId="5CB3D441">
            <w:pPr>
              <w:rPr>
                <w:sz w:val="4"/>
                <w:szCs w:val="4"/>
              </w:rPr>
            </w:pPr>
          </w:p>
        </w:tc>
        <w:tc>
          <w:tcPr>
            <w:tcW w:w="1602" w:type="dxa"/>
            <w:vMerge w:val="continue"/>
            <w:tcBorders>
              <w:top w:val="nil"/>
            </w:tcBorders>
          </w:tcPr>
          <w:p w14:paraId="4E649C91">
            <w:pPr>
              <w:rPr>
                <w:sz w:val="4"/>
                <w:szCs w:val="4"/>
              </w:rPr>
            </w:pPr>
          </w:p>
        </w:tc>
        <w:tc>
          <w:tcPr>
            <w:tcW w:w="1031" w:type="dxa"/>
            <w:vMerge w:val="continue"/>
            <w:tcBorders>
              <w:top w:val="nil"/>
            </w:tcBorders>
          </w:tcPr>
          <w:p w14:paraId="3DAE76B4">
            <w:pPr>
              <w:rPr>
                <w:sz w:val="4"/>
                <w:szCs w:val="4"/>
              </w:rPr>
            </w:pPr>
          </w:p>
        </w:tc>
        <w:tc>
          <w:tcPr>
            <w:tcW w:w="1502" w:type="dxa"/>
            <w:vMerge w:val="continue"/>
            <w:tcBorders>
              <w:top w:val="nil"/>
            </w:tcBorders>
          </w:tcPr>
          <w:p w14:paraId="473DDE80">
            <w:pPr>
              <w:rPr>
                <w:sz w:val="4"/>
                <w:szCs w:val="4"/>
              </w:rPr>
            </w:pPr>
          </w:p>
        </w:tc>
        <w:tc>
          <w:tcPr>
            <w:tcW w:w="722" w:type="dxa"/>
          </w:tcPr>
          <w:p w14:paraId="3B8956F2">
            <w:pPr>
              <w:pStyle w:val="27"/>
              <w:spacing w:before="6"/>
              <w:rPr>
                <w:rFonts w:ascii="Times New Roman"/>
                <w:sz w:val="24"/>
                <w:szCs w:val="28"/>
              </w:rPr>
            </w:pPr>
          </w:p>
          <w:p w14:paraId="29C64879">
            <w:pPr>
              <w:pStyle w:val="27"/>
              <w:ind w:left="11"/>
              <w:jc w:val="center"/>
              <w:rPr>
                <w:sz w:val="20"/>
                <w:szCs w:val="28"/>
              </w:rPr>
            </w:pPr>
            <w:r>
              <w:rPr>
                <w:sz w:val="20"/>
                <w:szCs w:val="28"/>
              </w:rPr>
              <w:t>√</w:t>
            </w:r>
          </w:p>
        </w:tc>
        <w:tc>
          <w:tcPr>
            <w:tcW w:w="725" w:type="dxa"/>
          </w:tcPr>
          <w:p w14:paraId="662873F7">
            <w:pPr>
              <w:pStyle w:val="27"/>
              <w:rPr>
                <w:rFonts w:ascii="Times New Roman"/>
                <w:sz w:val="20"/>
                <w:szCs w:val="28"/>
              </w:rPr>
            </w:pPr>
          </w:p>
        </w:tc>
        <w:tc>
          <w:tcPr>
            <w:tcW w:w="541" w:type="dxa"/>
          </w:tcPr>
          <w:p w14:paraId="2A4EE18D">
            <w:pPr>
              <w:pStyle w:val="27"/>
              <w:spacing w:before="6"/>
              <w:rPr>
                <w:rFonts w:ascii="Times New Roman"/>
                <w:sz w:val="24"/>
                <w:szCs w:val="28"/>
              </w:rPr>
            </w:pPr>
          </w:p>
          <w:p w14:paraId="5C7EC18D">
            <w:pPr>
              <w:pStyle w:val="27"/>
              <w:ind w:left="10"/>
              <w:jc w:val="center"/>
              <w:rPr>
                <w:sz w:val="20"/>
                <w:szCs w:val="28"/>
              </w:rPr>
            </w:pPr>
            <w:r>
              <w:rPr>
                <w:sz w:val="20"/>
                <w:szCs w:val="28"/>
              </w:rPr>
              <w:t>√</w:t>
            </w:r>
          </w:p>
        </w:tc>
        <w:tc>
          <w:tcPr>
            <w:tcW w:w="724" w:type="dxa"/>
          </w:tcPr>
          <w:p w14:paraId="1C8ACDED">
            <w:pPr>
              <w:pStyle w:val="27"/>
              <w:rPr>
                <w:rFonts w:ascii="Times New Roman"/>
                <w:sz w:val="20"/>
                <w:szCs w:val="28"/>
              </w:rPr>
            </w:pPr>
          </w:p>
        </w:tc>
      </w:tr>
      <w:tr w14:paraId="18935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45" w:type="dxa"/>
          </w:tcPr>
          <w:p w14:paraId="49D3C9B1">
            <w:pPr>
              <w:pStyle w:val="27"/>
              <w:spacing w:before="3"/>
              <w:rPr>
                <w:rFonts w:ascii="Times New Roman"/>
                <w:sz w:val="24"/>
                <w:szCs w:val="28"/>
              </w:rPr>
            </w:pPr>
          </w:p>
          <w:p w14:paraId="4CF73C53">
            <w:pPr>
              <w:pStyle w:val="27"/>
              <w:ind w:left="143" w:right="134"/>
              <w:jc w:val="center"/>
              <w:rPr>
                <w:sz w:val="20"/>
                <w:szCs w:val="28"/>
              </w:rPr>
            </w:pPr>
            <w:r>
              <w:rPr>
                <w:sz w:val="20"/>
                <w:szCs w:val="28"/>
              </w:rPr>
              <w:t>19</w:t>
            </w:r>
          </w:p>
        </w:tc>
        <w:tc>
          <w:tcPr>
            <w:tcW w:w="723" w:type="dxa"/>
            <w:vMerge w:val="continue"/>
            <w:tcBorders>
              <w:top w:val="nil"/>
            </w:tcBorders>
          </w:tcPr>
          <w:p w14:paraId="577AB139">
            <w:pPr>
              <w:rPr>
                <w:sz w:val="4"/>
                <w:szCs w:val="4"/>
              </w:rPr>
            </w:pPr>
          </w:p>
        </w:tc>
        <w:tc>
          <w:tcPr>
            <w:tcW w:w="1088" w:type="dxa"/>
          </w:tcPr>
          <w:p w14:paraId="38A55E81">
            <w:pPr>
              <w:pStyle w:val="27"/>
              <w:spacing w:before="18" w:line="259" w:lineRule="auto"/>
              <w:ind w:left="107" w:right="71"/>
              <w:rPr>
                <w:sz w:val="20"/>
                <w:szCs w:val="28"/>
              </w:rPr>
            </w:pPr>
            <w:r>
              <w:rPr>
                <w:sz w:val="20"/>
                <w:szCs w:val="28"/>
              </w:rPr>
              <w:t>暂停养老保险待遇</w:t>
            </w:r>
          </w:p>
          <w:p w14:paraId="5804C0C5">
            <w:pPr>
              <w:pStyle w:val="27"/>
              <w:spacing w:before="3" w:line="208" w:lineRule="exact"/>
              <w:ind w:left="107"/>
              <w:rPr>
                <w:sz w:val="20"/>
                <w:szCs w:val="28"/>
              </w:rPr>
            </w:pPr>
            <w:r>
              <w:rPr>
                <w:sz w:val="20"/>
                <w:szCs w:val="28"/>
              </w:rPr>
              <w:t>申请</w:t>
            </w:r>
          </w:p>
        </w:tc>
        <w:tc>
          <w:tcPr>
            <w:tcW w:w="3078" w:type="dxa"/>
            <w:vMerge w:val="continue"/>
            <w:tcBorders>
              <w:top w:val="nil"/>
            </w:tcBorders>
          </w:tcPr>
          <w:p w14:paraId="1115DB8E">
            <w:pPr>
              <w:rPr>
                <w:sz w:val="4"/>
                <w:szCs w:val="4"/>
              </w:rPr>
            </w:pPr>
          </w:p>
        </w:tc>
        <w:tc>
          <w:tcPr>
            <w:tcW w:w="2074" w:type="dxa"/>
            <w:vMerge w:val="continue"/>
            <w:tcBorders>
              <w:top w:val="nil"/>
            </w:tcBorders>
          </w:tcPr>
          <w:p w14:paraId="50081241">
            <w:pPr>
              <w:rPr>
                <w:sz w:val="4"/>
                <w:szCs w:val="4"/>
              </w:rPr>
            </w:pPr>
          </w:p>
        </w:tc>
        <w:tc>
          <w:tcPr>
            <w:tcW w:w="1602" w:type="dxa"/>
            <w:vMerge w:val="continue"/>
            <w:tcBorders>
              <w:top w:val="nil"/>
            </w:tcBorders>
          </w:tcPr>
          <w:p w14:paraId="4C0BBD68">
            <w:pPr>
              <w:rPr>
                <w:sz w:val="4"/>
                <w:szCs w:val="4"/>
              </w:rPr>
            </w:pPr>
          </w:p>
        </w:tc>
        <w:tc>
          <w:tcPr>
            <w:tcW w:w="1031" w:type="dxa"/>
            <w:vMerge w:val="continue"/>
            <w:tcBorders>
              <w:top w:val="nil"/>
            </w:tcBorders>
          </w:tcPr>
          <w:p w14:paraId="65FEF65E">
            <w:pPr>
              <w:rPr>
                <w:sz w:val="4"/>
                <w:szCs w:val="4"/>
              </w:rPr>
            </w:pPr>
          </w:p>
        </w:tc>
        <w:tc>
          <w:tcPr>
            <w:tcW w:w="1502" w:type="dxa"/>
            <w:vMerge w:val="continue"/>
            <w:tcBorders>
              <w:top w:val="nil"/>
            </w:tcBorders>
          </w:tcPr>
          <w:p w14:paraId="3DE6210C">
            <w:pPr>
              <w:rPr>
                <w:sz w:val="4"/>
                <w:szCs w:val="4"/>
              </w:rPr>
            </w:pPr>
          </w:p>
        </w:tc>
        <w:tc>
          <w:tcPr>
            <w:tcW w:w="722" w:type="dxa"/>
          </w:tcPr>
          <w:p w14:paraId="5CA52EE9">
            <w:pPr>
              <w:pStyle w:val="27"/>
              <w:spacing w:before="3"/>
              <w:rPr>
                <w:rFonts w:ascii="Times New Roman"/>
                <w:sz w:val="24"/>
                <w:szCs w:val="28"/>
              </w:rPr>
            </w:pPr>
          </w:p>
          <w:p w14:paraId="69A2A53C">
            <w:pPr>
              <w:pStyle w:val="27"/>
              <w:ind w:left="11"/>
              <w:jc w:val="center"/>
              <w:rPr>
                <w:sz w:val="20"/>
                <w:szCs w:val="28"/>
              </w:rPr>
            </w:pPr>
            <w:r>
              <w:rPr>
                <w:sz w:val="20"/>
                <w:szCs w:val="28"/>
              </w:rPr>
              <w:t>√</w:t>
            </w:r>
          </w:p>
        </w:tc>
        <w:tc>
          <w:tcPr>
            <w:tcW w:w="725" w:type="dxa"/>
          </w:tcPr>
          <w:p w14:paraId="3310E817">
            <w:pPr>
              <w:pStyle w:val="27"/>
              <w:rPr>
                <w:rFonts w:ascii="Times New Roman"/>
                <w:sz w:val="20"/>
                <w:szCs w:val="28"/>
              </w:rPr>
            </w:pPr>
          </w:p>
        </w:tc>
        <w:tc>
          <w:tcPr>
            <w:tcW w:w="541" w:type="dxa"/>
          </w:tcPr>
          <w:p w14:paraId="21261D55">
            <w:pPr>
              <w:pStyle w:val="27"/>
              <w:spacing w:before="3"/>
              <w:rPr>
                <w:rFonts w:ascii="Times New Roman"/>
                <w:sz w:val="24"/>
                <w:szCs w:val="28"/>
              </w:rPr>
            </w:pPr>
          </w:p>
          <w:p w14:paraId="45F66E05">
            <w:pPr>
              <w:pStyle w:val="27"/>
              <w:ind w:left="10"/>
              <w:jc w:val="center"/>
              <w:rPr>
                <w:sz w:val="20"/>
                <w:szCs w:val="28"/>
              </w:rPr>
            </w:pPr>
            <w:r>
              <w:rPr>
                <w:sz w:val="20"/>
                <w:szCs w:val="28"/>
              </w:rPr>
              <w:t>√</w:t>
            </w:r>
          </w:p>
        </w:tc>
        <w:tc>
          <w:tcPr>
            <w:tcW w:w="724" w:type="dxa"/>
          </w:tcPr>
          <w:p w14:paraId="3A92BBD7">
            <w:pPr>
              <w:pStyle w:val="27"/>
              <w:rPr>
                <w:rFonts w:ascii="Times New Roman"/>
                <w:sz w:val="20"/>
                <w:szCs w:val="28"/>
              </w:rPr>
            </w:pPr>
          </w:p>
        </w:tc>
      </w:tr>
      <w:tr w14:paraId="4991F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14:paraId="20139E1C">
            <w:pPr>
              <w:pStyle w:val="27"/>
              <w:spacing w:before="7"/>
              <w:rPr>
                <w:rFonts w:ascii="Times New Roman"/>
                <w:sz w:val="24"/>
                <w:szCs w:val="28"/>
              </w:rPr>
            </w:pPr>
          </w:p>
          <w:p w14:paraId="5473A19F">
            <w:pPr>
              <w:pStyle w:val="27"/>
              <w:ind w:left="143" w:right="134"/>
              <w:jc w:val="center"/>
              <w:rPr>
                <w:sz w:val="20"/>
                <w:szCs w:val="28"/>
              </w:rPr>
            </w:pPr>
            <w:r>
              <w:rPr>
                <w:sz w:val="20"/>
                <w:szCs w:val="28"/>
              </w:rPr>
              <w:t>20</w:t>
            </w:r>
          </w:p>
        </w:tc>
        <w:tc>
          <w:tcPr>
            <w:tcW w:w="723" w:type="dxa"/>
            <w:vMerge w:val="continue"/>
            <w:tcBorders>
              <w:top w:val="nil"/>
            </w:tcBorders>
          </w:tcPr>
          <w:p w14:paraId="5F5A5BE8">
            <w:pPr>
              <w:rPr>
                <w:sz w:val="4"/>
                <w:szCs w:val="4"/>
              </w:rPr>
            </w:pPr>
          </w:p>
        </w:tc>
        <w:tc>
          <w:tcPr>
            <w:tcW w:w="1088" w:type="dxa"/>
          </w:tcPr>
          <w:p w14:paraId="6C2586D9">
            <w:pPr>
              <w:pStyle w:val="27"/>
              <w:spacing w:before="2" w:line="250" w:lineRule="atLeast"/>
              <w:ind w:left="107" w:right="71"/>
              <w:jc w:val="both"/>
              <w:rPr>
                <w:sz w:val="20"/>
                <w:szCs w:val="28"/>
              </w:rPr>
            </w:pPr>
            <w:r>
              <w:rPr>
                <w:sz w:val="20"/>
                <w:szCs w:val="28"/>
              </w:rPr>
              <w:t>恢复养老保险待遇申请</w:t>
            </w:r>
          </w:p>
        </w:tc>
        <w:tc>
          <w:tcPr>
            <w:tcW w:w="3078" w:type="dxa"/>
            <w:vMerge w:val="continue"/>
            <w:tcBorders>
              <w:top w:val="nil"/>
            </w:tcBorders>
          </w:tcPr>
          <w:p w14:paraId="2DEF5800">
            <w:pPr>
              <w:rPr>
                <w:sz w:val="4"/>
                <w:szCs w:val="4"/>
              </w:rPr>
            </w:pPr>
          </w:p>
        </w:tc>
        <w:tc>
          <w:tcPr>
            <w:tcW w:w="2074" w:type="dxa"/>
            <w:vMerge w:val="continue"/>
            <w:tcBorders>
              <w:top w:val="nil"/>
            </w:tcBorders>
          </w:tcPr>
          <w:p w14:paraId="69C7A892">
            <w:pPr>
              <w:rPr>
                <w:sz w:val="4"/>
                <w:szCs w:val="4"/>
              </w:rPr>
            </w:pPr>
          </w:p>
        </w:tc>
        <w:tc>
          <w:tcPr>
            <w:tcW w:w="1602" w:type="dxa"/>
            <w:vMerge w:val="continue"/>
            <w:tcBorders>
              <w:top w:val="nil"/>
            </w:tcBorders>
          </w:tcPr>
          <w:p w14:paraId="036F6F60">
            <w:pPr>
              <w:rPr>
                <w:sz w:val="4"/>
                <w:szCs w:val="4"/>
              </w:rPr>
            </w:pPr>
          </w:p>
        </w:tc>
        <w:tc>
          <w:tcPr>
            <w:tcW w:w="1031" w:type="dxa"/>
            <w:vMerge w:val="continue"/>
            <w:tcBorders>
              <w:top w:val="nil"/>
            </w:tcBorders>
          </w:tcPr>
          <w:p w14:paraId="7013DF94">
            <w:pPr>
              <w:rPr>
                <w:sz w:val="4"/>
                <w:szCs w:val="4"/>
              </w:rPr>
            </w:pPr>
          </w:p>
        </w:tc>
        <w:tc>
          <w:tcPr>
            <w:tcW w:w="1502" w:type="dxa"/>
            <w:vMerge w:val="continue"/>
            <w:tcBorders>
              <w:top w:val="nil"/>
            </w:tcBorders>
          </w:tcPr>
          <w:p w14:paraId="320A410A">
            <w:pPr>
              <w:rPr>
                <w:sz w:val="4"/>
                <w:szCs w:val="4"/>
              </w:rPr>
            </w:pPr>
          </w:p>
        </w:tc>
        <w:tc>
          <w:tcPr>
            <w:tcW w:w="722" w:type="dxa"/>
          </w:tcPr>
          <w:p w14:paraId="3C5839DB">
            <w:pPr>
              <w:pStyle w:val="27"/>
              <w:spacing w:before="7"/>
              <w:rPr>
                <w:rFonts w:ascii="Times New Roman"/>
                <w:sz w:val="24"/>
                <w:szCs w:val="28"/>
              </w:rPr>
            </w:pPr>
          </w:p>
          <w:p w14:paraId="6160546E">
            <w:pPr>
              <w:pStyle w:val="27"/>
              <w:ind w:left="11"/>
              <w:jc w:val="center"/>
              <w:rPr>
                <w:sz w:val="20"/>
                <w:szCs w:val="28"/>
              </w:rPr>
            </w:pPr>
            <w:r>
              <w:rPr>
                <w:sz w:val="20"/>
                <w:szCs w:val="28"/>
              </w:rPr>
              <w:t>√</w:t>
            </w:r>
          </w:p>
        </w:tc>
        <w:tc>
          <w:tcPr>
            <w:tcW w:w="725" w:type="dxa"/>
          </w:tcPr>
          <w:p w14:paraId="788EC25E">
            <w:pPr>
              <w:pStyle w:val="27"/>
              <w:rPr>
                <w:rFonts w:ascii="Times New Roman"/>
                <w:sz w:val="20"/>
                <w:szCs w:val="28"/>
              </w:rPr>
            </w:pPr>
          </w:p>
        </w:tc>
        <w:tc>
          <w:tcPr>
            <w:tcW w:w="541" w:type="dxa"/>
          </w:tcPr>
          <w:p w14:paraId="469228AF">
            <w:pPr>
              <w:pStyle w:val="27"/>
              <w:spacing w:before="7"/>
              <w:rPr>
                <w:rFonts w:ascii="Times New Roman"/>
                <w:sz w:val="24"/>
                <w:szCs w:val="28"/>
              </w:rPr>
            </w:pPr>
          </w:p>
          <w:p w14:paraId="52A25995">
            <w:pPr>
              <w:pStyle w:val="27"/>
              <w:ind w:left="10"/>
              <w:jc w:val="center"/>
              <w:rPr>
                <w:sz w:val="20"/>
                <w:szCs w:val="28"/>
              </w:rPr>
            </w:pPr>
            <w:r>
              <w:rPr>
                <w:sz w:val="20"/>
                <w:szCs w:val="28"/>
              </w:rPr>
              <w:t>√</w:t>
            </w:r>
          </w:p>
        </w:tc>
        <w:tc>
          <w:tcPr>
            <w:tcW w:w="724" w:type="dxa"/>
          </w:tcPr>
          <w:p w14:paraId="6D4FB633">
            <w:pPr>
              <w:pStyle w:val="27"/>
              <w:rPr>
                <w:rFonts w:ascii="Times New Roman"/>
                <w:sz w:val="20"/>
                <w:szCs w:val="28"/>
              </w:rPr>
            </w:pPr>
          </w:p>
        </w:tc>
      </w:tr>
      <w:tr w14:paraId="0BBEB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5" w:type="dxa"/>
          </w:tcPr>
          <w:p w14:paraId="57DA5242">
            <w:pPr>
              <w:pStyle w:val="27"/>
              <w:spacing w:before="5"/>
              <w:rPr>
                <w:rFonts w:ascii="Times New Roman"/>
                <w:sz w:val="24"/>
                <w:szCs w:val="28"/>
              </w:rPr>
            </w:pPr>
          </w:p>
          <w:p w14:paraId="5C3042FB">
            <w:pPr>
              <w:pStyle w:val="27"/>
              <w:spacing w:before="1"/>
              <w:ind w:left="143" w:right="134"/>
              <w:jc w:val="center"/>
              <w:rPr>
                <w:sz w:val="20"/>
                <w:szCs w:val="28"/>
              </w:rPr>
            </w:pPr>
            <w:r>
              <w:rPr>
                <w:sz w:val="20"/>
                <w:szCs w:val="28"/>
              </w:rPr>
              <w:t>21</w:t>
            </w:r>
          </w:p>
        </w:tc>
        <w:tc>
          <w:tcPr>
            <w:tcW w:w="723" w:type="dxa"/>
            <w:vMerge w:val="continue"/>
            <w:tcBorders>
              <w:top w:val="nil"/>
            </w:tcBorders>
          </w:tcPr>
          <w:p w14:paraId="06A1B04F">
            <w:pPr>
              <w:rPr>
                <w:sz w:val="4"/>
                <w:szCs w:val="4"/>
              </w:rPr>
            </w:pPr>
          </w:p>
        </w:tc>
        <w:tc>
          <w:tcPr>
            <w:tcW w:w="1088" w:type="dxa"/>
          </w:tcPr>
          <w:p w14:paraId="5D31B28D">
            <w:pPr>
              <w:pStyle w:val="27"/>
              <w:spacing w:before="1" w:line="250" w:lineRule="atLeast"/>
              <w:ind w:left="107" w:right="71"/>
              <w:jc w:val="both"/>
              <w:rPr>
                <w:sz w:val="20"/>
                <w:szCs w:val="28"/>
              </w:rPr>
            </w:pPr>
            <w:r>
              <w:rPr>
                <w:sz w:val="20"/>
                <w:szCs w:val="28"/>
              </w:rPr>
              <w:t>个人账户一次性待遇申领</w:t>
            </w:r>
          </w:p>
        </w:tc>
        <w:tc>
          <w:tcPr>
            <w:tcW w:w="3078" w:type="dxa"/>
            <w:vMerge w:val="continue"/>
            <w:tcBorders>
              <w:top w:val="nil"/>
            </w:tcBorders>
          </w:tcPr>
          <w:p w14:paraId="380C655F">
            <w:pPr>
              <w:rPr>
                <w:sz w:val="4"/>
                <w:szCs w:val="4"/>
              </w:rPr>
            </w:pPr>
          </w:p>
        </w:tc>
        <w:tc>
          <w:tcPr>
            <w:tcW w:w="2074" w:type="dxa"/>
            <w:vMerge w:val="continue"/>
            <w:tcBorders>
              <w:top w:val="nil"/>
            </w:tcBorders>
          </w:tcPr>
          <w:p w14:paraId="37FE4CE7">
            <w:pPr>
              <w:rPr>
                <w:sz w:val="4"/>
                <w:szCs w:val="4"/>
              </w:rPr>
            </w:pPr>
          </w:p>
        </w:tc>
        <w:tc>
          <w:tcPr>
            <w:tcW w:w="1602" w:type="dxa"/>
            <w:vMerge w:val="continue"/>
            <w:tcBorders>
              <w:top w:val="nil"/>
            </w:tcBorders>
          </w:tcPr>
          <w:p w14:paraId="0A51FC8A">
            <w:pPr>
              <w:rPr>
                <w:sz w:val="4"/>
                <w:szCs w:val="4"/>
              </w:rPr>
            </w:pPr>
          </w:p>
        </w:tc>
        <w:tc>
          <w:tcPr>
            <w:tcW w:w="1031" w:type="dxa"/>
            <w:vMerge w:val="continue"/>
            <w:tcBorders>
              <w:top w:val="nil"/>
            </w:tcBorders>
          </w:tcPr>
          <w:p w14:paraId="2947B45F">
            <w:pPr>
              <w:rPr>
                <w:sz w:val="4"/>
                <w:szCs w:val="4"/>
              </w:rPr>
            </w:pPr>
          </w:p>
        </w:tc>
        <w:tc>
          <w:tcPr>
            <w:tcW w:w="1502" w:type="dxa"/>
            <w:vMerge w:val="continue"/>
            <w:tcBorders>
              <w:top w:val="nil"/>
            </w:tcBorders>
          </w:tcPr>
          <w:p w14:paraId="0AE1E42A">
            <w:pPr>
              <w:rPr>
                <w:sz w:val="4"/>
                <w:szCs w:val="4"/>
              </w:rPr>
            </w:pPr>
          </w:p>
        </w:tc>
        <w:tc>
          <w:tcPr>
            <w:tcW w:w="722" w:type="dxa"/>
          </w:tcPr>
          <w:p w14:paraId="0083829F">
            <w:pPr>
              <w:pStyle w:val="27"/>
              <w:spacing w:before="5"/>
              <w:rPr>
                <w:rFonts w:ascii="Times New Roman"/>
                <w:sz w:val="24"/>
                <w:szCs w:val="28"/>
              </w:rPr>
            </w:pPr>
          </w:p>
          <w:p w14:paraId="242C528A">
            <w:pPr>
              <w:pStyle w:val="27"/>
              <w:spacing w:before="1"/>
              <w:ind w:left="11"/>
              <w:jc w:val="center"/>
              <w:rPr>
                <w:sz w:val="20"/>
                <w:szCs w:val="28"/>
              </w:rPr>
            </w:pPr>
            <w:r>
              <w:rPr>
                <w:sz w:val="20"/>
                <w:szCs w:val="28"/>
              </w:rPr>
              <w:t>√</w:t>
            </w:r>
          </w:p>
        </w:tc>
        <w:tc>
          <w:tcPr>
            <w:tcW w:w="725" w:type="dxa"/>
          </w:tcPr>
          <w:p w14:paraId="2427D13F">
            <w:pPr>
              <w:pStyle w:val="27"/>
              <w:rPr>
                <w:rFonts w:ascii="Times New Roman"/>
                <w:sz w:val="20"/>
                <w:szCs w:val="28"/>
              </w:rPr>
            </w:pPr>
          </w:p>
        </w:tc>
        <w:tc>
          <w:tcPr>
            <w:tcW w:w="541" w:type="dxa"/>
          </w:tcPr>
          <w:p w14:paraId="75A543FD">
            <w:pPr>
              <w:pStyle w:val="27"/>
              <w:spacing w:before="5"/>
              <w:rPr>
                <w:rFonts w:ascii="Times New Roman"/>
                <w:sz w:val="24"/>
                <w:szCs w:val="28"/>
              </w:rPr>
            </w:pPr>
          </w:p>
          <w:p w14:paraId="4A92A1CB">
            <w:pPr>
              <w:pStyle w:val="27"/>
              <w:spacing w:before="1"/>
              <w:ind w:left="10"/>
              <w:jc w:val="center"/>
              <w:rPr>
                <w:sz w:val="20"/>
                <w:szCs w:val="28"/>
              </w:rPr>
            </w:pPr>
            <w:r>
              <w:rPr>
                <w:sz w:val="20"/>
                <w:szCs w:val="28"/>
              </w:rPr>
              <w:t>√</w:t>
            </w:r>
          </w:p>
        </w:tc>
        <w:tc>
          <w:tcPr>
            <w:tcW w:w="724" w:type="dxa"/>
          </w:tcPr>
          <w:p w14:paraId="60865158">
            <w:pPr>
              <w:pStyle w:val="27"/>
              <w:rPr>
                <w:rFonts w:ascii="Times New Roman"/>
                <w:sz w:val="20"/>
                <w:szCs w:val="28"/>
              </w:rPr>
            </w:pPr>
          </w:p>
        </w:tc>
      </w:tr>
      <w:tr w14:paraId="49DB7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545" w:type="dxa"/>
          </w:tcPr>
          <w:p w14:paraId="55FD8937">
            <w:pPr>
              <w:pStyle w:val="27"/>
              <w:spacing w:before="3"/>
              <w:rPr>
                <w:rFonts w:ascii="Times New Roman"/>
                <w:sz w:val="24"/>
                <w:szCs w:val="28"/>
              </w:rPr>
            </w:pPr>
          </w:p>
          <w:p w14:paraId="59837396">
            <w:pPr>
              <w:pStyle w:val="27"/>
              <w:ind w:left="143" w:right="134"/>
              <w:jc w:val="center"/>
              <w:rPr>
                <w:sz w:val="20"/>
                <w:szCs w:val="28"/>
              </w:rPr>
            </w:pPr>
            <w:r>
              <w:rPr>
                <w:sz w:val="20"/>
                <w:szCs w:val="28"/>
              </w:rPr>
              <w:t>22</w:t>
            </w:r>
          </w:p>
        </w:tc>
        <w:tc>
          <w:tcPr>
            <w:tcW w:w="723" w:type="dxa"/>
            <w:vMerge w:val="continue"/>
            <w:tcBorders>
              <w:top w:val="nil"/>
            </w:tcBorders>
          </w:tcPr>
          <w:p w14:paraId="672898E8">
            <w:pPr>
              <w:rPr>
                <w:sz w:val="4"/>
                <w:szCs w:val="4"/>
              </w:rPr>
            </w:pPr>
          </w:p>
        </w:tc>
        <w:tc>
          <w:tcPr>
            <w:tcW w:w="1088" w:type="dxa"/>
          </w:tcPr>
          <w:p w14:paraId="25995FFE">
            <w:pPr>
              <w:pStyle w:val="27"/>
              <w:spacing w:before="18" w:line="259" w:lineRule="auto"/>
              <w:ind w:left="107" w:right="71"/>
              <w:rPr>
                <w:sz w:val="20"/>
                <w:szCs w:val="28"/>
              </w:rPr>
            </w:pPr>
            <w:r>
              <w:rPr>
                <w:sz w:val="20"/>
                <w:szCs w:val="28"/>
              </w:rPr>
              <w:t>丧葬补助金、抚恤</w:t>
            </w:r>
          </w:p>
          <w:p w14:paraId="46FC5DE3">
            <w:pPr>
              <w:pStyle w:val="27"/>
              <w:spacing w:before="3" w:line="208" w:lineRule="exact"/>
              <w:ind w:left="107"/>
              <w:rPr>
                <w:sz w:val="20"/>
                <w:szCs w:val="28"/>
              </w:rPr>
            </w:pPr>
            <w:r>
              <w:rPr>
                <w:sz w:val="20"/>
                <w:szCs w:val="28"/>
              </w:rPr>
              <w:t>金申领</w:t>
            </w:r>
          </w:p>
        </w:tc>
        <w:tc>
          <w:tcPr>
            <w:tcW w:w="3078" w:type="dxa"/>
            <w:vMerge w:val="continue"/>
            <w:tcBorders>
              <w:top w:val="nil"/>
            </w:tcBorders>
          </w:tcPr>
          <w:p w14:paraId="2674610F">
            <w:pPr>
              <w:rPr>
                <w:sz w:val="4"/>
                <w:szCs w:val="4"/>
              </w:rPr>
            </w:pPr>
          </w:p>
        </w:tc>
        <w:tc>
          <w:tcPr>
            <w:tcW w:w="2074" w:type="dxa"/>
            <w:vMerge w:val="continue"/>
            <w:tcBorders>
              <w:top w:val="nil"/>
            </w:tcBorders>
          </w:tcPr>
          <w:p w14:paraId="2B71AC4F">
            <w:pPr>
              <w:rPr>
                <w:sz w:val="4"/>
                <w:szCs w:val="4"/>
              </w:rPr>
            </w:pPr>
          </w:p>
        </w:tc>
        <w:tc>
          <w:tcPr>
            <w:tcW w:w="1602" w:type="dxa"/>
            <w:vMerge w:val="continue"/>
            <w:tcBorders>
              <w:top w:val="nil"/>
            </w:tcBorders>
          </w:tcPr>
          <w:p w14:paraId="39D3953A">
            <w:pPr>
              <w:rPr>
                <w:sz w:val="4"/>
                <w:szCs w:val="4"/>
              </w:rPr>
            </w:pPr>
          </w:p>
        </w:tc>
        <w:tc>
          <w:tcPr>
            <w:tcW w:w="1031" w:type="dxa"/>
            <w:vMerge w:val="continue"/>
            <w:tcBorders>
              <w:top w:val="nil"/>
            </w:tcBorders>
          </w:tcPr>
          <w:p w14:paraId="033F1DCA">
            <w:pPr>
              <w:rPr>
                <w:sz w:val="4"/>
                <w:szCs w:val="4"/>
              </w:rPr>
            </w:pPr>
          </w:p>
        </w:tc>
        <w:tc>
          <w:tcPr>
            <w:tcW w:w="1502" w:type="dxa"/>
            <w:vMerge w:val="continue"/>
            <w:tcBorders>
              <w:top w:val="nil"/>
            </w:tcBorders>
          </w:tcPr>
          <w:p w14:paraId="270277D5">
            <w:pPr>
              <w:rPr>
                <w:sz w:val="4"/>
                <w:szCs w:val="4"/>
              </w:rPr>
            </w:pPr>
          </w:p>
        </w:tc>
        <w:tc>
          <w:tcPr>
            <w:tcW w:w="722" w:type="dxa"/>
          </w:tcPr>
          <w:p w14:paraId="6CC4F65B">
            <w:pPr>
              <w:pStyle w:val="27"/>
              <w:spacing w:before="3"/>
              <w:rPr>
                <w:rFonts w:ascii="Times New Roman"/>
                <w:sz w:val="24"/>
                <w:szCs w:val="28"/>
              </w:rPr>
            </w:pPr>
          </w:p>
          <w:p w14:paraId="7BEACEE8">
            <w:pPr>
              <w:pStyle w:val="27"/>
              <w:ind w:left="11"/>
              <w:jc w:val="center"/>
              <w:rPr>
                <w:sz w:val="20"/>
                <w:szCs w:val="28"/>
              </w:rPr>
            </w:pPr>
            <w:r>
              <w:rPr>
                <w:sz w:val="20"/>
                <w:szCs w:val="28"/>
              </w:rPr>
              <w:t>√</w:t>
            </w:r>
          </w:p>
        </w:tc>
        <w:tc>
          <w:tcPr>
            <w:tcW w:w="725" w:type="dxa"/>
          </w:tcPr>
          <w:p w14:paraId="231869F7">
            <w:pPr>
              <w:pStyle w:val="27"/>
              <w:rPr>
                <w:rFonts w:ascii="Times New Roman"/>
                <w:sz w:val="20"/>
                <w:szCs w:val="28"/>
              </w:rPr>
            </w:pPr>
          </w:p>
        </w:tc>
        <w:tc>
          <w:tcPr>
            <w:tcW w:w="541" w:type="dxa"/>
          </w:tcPr>
          <w:p w14:paraId="3AA5045D">
            <w:pPr>
              <w:pStyle w:val="27"/>
              <w:spacing w:before="3"/>
              <w:rPr>
                <w:rFonts w:ascii="Times New Roman"/>
                <w:sz w:val="24"/>
                <w:szCs w:val="28"/>
              </w:rPr>
            </w:pPr>
          </w:p>
          <w:p w14:paraId="30B4EFAE">
            <w:pPr>
              <w:pStyle w:val="27"/>
              <w:ind w:left="10"/>
              <w:jc w:val="center"/>
              <w:rPr>
                <w:sz w:val="20"/>
                <w:szCs w:val="28"/>
              </w:rPr>
            </w:pPr>
            <w:r>
              <w:rPr>
                <w:sz w:val="20"/>
                <w:szCs w:val="28"/>
              </w:rPr>
              <w:t>√</w:t>
            </w:r>
          </w:p>
        </w:tc>
        <w:tc>
          <w:tcPr>
            <w:tcW w:w="724" w:type="dxa"/>
          </w:tcPr>
          <w:p w14:paraId="2E465804">
            <w:pPr>
              <w:pStyle w:val="27"/>
              <w:rPr>
                <w:rFonts w:ascii="Times New Roman"/>
                <w:sz w:val="20"/>
                <w:szCs w:val="28"/>
              </w:rPr>
            </w:pPr>
          </w:p>
        </w:tc>
      </w:tr>
    </w:tbl>
    <w:p w14:paraId="3E140CD8">
      <w:pPr>
        <w:spacing w:after="0"/>
        <w:jc w:val="center"/>
        <w:rPr>
          <w:sz w:val="18"/>
        </w:rPr>
        <w:sectPr>
          <w:pgSz w:w="16840" w:h="11910" w:orient="landscape"/>
          <w:pgMar w:top="1100" w:right="640" w:bottom="1520" w:left="640" w:header="0" w:footer="1321" w:gutter="0"/>
          <w:pgNumType w:fmt="numberInDash"/>
          <w:cols w:space="720" w:num="1"/>
        </w:sectPr>
      </w:pPr>
    </w:p>
    <w:p w14:paraId="17B3BF14">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48"/>
        <w:gridCol w:w="1127"/>
        <w:gridCol w:w="3185"/>
        <w:gridCol w:w="2122"/>
        <w:gridCol w:w="1683"/>
        <w:gridCol w:w="1067"/>
        <w:gridCol w:w="1554"/>
        <w:gridCol w:w="747"/>
        <w:gridCol w:w="750"/>
        <w:gridCol w:w="561"/>
        <w:gridCol w:w="748"/>
      </w:tblGrid>
      <w:tr w14:paraId="62EBC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64" w:type="dxa"/>
            <w:vMerge w:val="restart"/>
          </w:tcPr>
          <w:p w14:paraId="5F460125">
            <w:pPr>
              <w:pStyle w:val="27"/>
              <w:spacing w:before="9"/>
              <w:rPr>
                <w:rFonts w:ascii="Times New Roman"/>
                <w:sz w:val="32"/>
                <w:szCs w:val="28"/>
              </w:rPr>
            </w:pPr>
          </w:p>
          <w:p w14:paraId="67BE9A7E">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75" w:type="dxa"/>
            <w:gridSpan w:val="2"/>
          </w:tcPr>
          <w:p w14:paraId="5747604E">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185" w:type="dxa"/>
            <w:vMerge w:val="restart"/>
          </w:tcPr>
          <w:p w14:paraId="59C7274A">
            <w:pPr>
              <w:pStyle w:val="27"/>
              <w:rPr>
                <w:rFonts w:ascii="Times New Roman"/>
                <w:sz w:val="24"/>
                <w:szCs w:val="28"/>
              </w:rPr>
            </w:pPr>
          </w:p>
          <w:p w14:paraId="0542F3DA">
            <w:pPr>
              <w:pStyle w:val="27"/>
              <w:spacing w:before="4"/>
              <w:rPr>
                <w:rFonts w:ascii="Times New Roman"/>
                <w:sz w:val="21"/>
                <w:szCs w:val="28"/>
              </w:rPr>
            </w:pPr>
          </w:p>
          <w:p w14:paraId="7976919F">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122" w:type="dxa"/>
            <w:vMerge w:val="restart"/>
          </w:tcPr>
          <w:p w14:paraId="747E83EC">
            <w:pPr>
              <w:pStyle w:val="27"/>
              <w:rPr>
                <w:rFonts w:ascii="Times New Roman"/>
                <w:sz w:val="24"/>
                <w:szCs w:val="28"/>
              </w:rPr>
            </w:pPr>
          </w:p>
          <w:p w14:paraId="06C7D102">
            <w:pPr>
              <w:pStyle w:val="27"/>
              <w:spacing w:before="4"/>
              <w:rPr>
                <w:rFonts w:ascii="Times New Roman"/>
                <w:sz w:val="21"/>
                <w:szCs w:val="28"/>
              </w:rPr>
            </w:pPr>
          </w:p>
          <w:p w14:paraId="22739865">
            <w:pPr>
              <w:pStyle w:val="27"/>
              <w:spacing w:before="1"/>
              <w:ind w:left="513"/>
              <w:rPr>
                <w:rFonts w:hint="eastAsia" w:ascii="黑体" w:eastAsia="黑体"/>
                <w:sz w:val="24"/>
                <w:szCs w:val="28"/>
              </w:rPr>
            </w:pPr>
            <w:r>
              <w:rPr>
                <w:rFonts w:hint="eastAsia" w:ascii="黑体" w:eastAsia="黑体"/>
                <w:sz w:val="24"/>
                <w:szCs w:val="28"/>
              </w:rPr>
              <w:t>公开依据</w:t>
            </w:r>
          </w:p>
        </w:tc>
        <w:tc>
          <w:tcPr>
            <w:tcW w:w="1683" w:type="dxa"/>
            <w:vMerge w:val="restart"/>
          </w:tcPr>
          <w:p w14:paraId="45F63659">
            <w:pPr>
              <w:pStyle w:val="27"/>
              <w:rPr>
                <w:rFonts w:ascii="Times New Roman"/>
                <w:sz w:val="24"/>
                <w:szCs w:val="28"/>
              </w:rPr>
            </w:pPr>
          </w:p>
          <w:p w14:paraId="4FCFD28C">
            <w:pPr>
              <w:pStyle w:val="27"/>
              <w:spacing w:before="4"/>
              <w:rPr>
                <w:rFonts w:ascii="Times New Roman"/>
                <w:sz w:val="21"/>
                <w:szCs w:val="28"/>
              </w:rPr>
            </w:pPr>
          </w:p>
          <w:p w14:paraId="723A1137">
            <w:pPr>
              <w:pStyle w:val="27"/>
              <w:spacing w:before="1"/>
              <w:ind w:left="316"/>
              <w:rPr>
                <w:rFonts w:hint="eastAsia" w:ascii="黑体" w:eastAsia="黑体"/>
                <w:sz w:val="24"/>
                <w:szCs w:val="28"/>
              </w:rPr>
            </w:pPr>
            <w:r>
              <w:rPr>
                <w:rFonts w:hint="eastAsia" w:ascii="黑体" w:eastAsia="黑体"/>
                <w:sz w:val="24"/>
                <w:szCs w:val="28"/>
              </w:rPr>
              <w:t>公开时限</w:t>
            </w:r>
          </w:p>
        </w:tc>
        <w:tc>
          <w:tcPr>
            <w:tcW w:w="1067" w:type="dxa"/>
            <w:vMerge w:val="restart"/>
          </w:tcPr>
          <w:p w14:paraId="446B1B9B">
            <w:pPr>
              <w:pStyle w:val="27"/>
              <w:spacing w:before="9"/>
              <w:rPr>
                <w:rFonts w:ascii="Times New Roman"/>
                <w:sz w:val="32"/>
                <w:szCs w:val="28"/>
              </w:rPr>
            </w:pPr>
          </w:p>
          <w:p w14:paraId="495907DC">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54" w:type="dxa"/>
            <w:vMerge w:val="restart"/>
          </w:tcPr>
          <w:p w14:paraId="35E2DE0A">
            <w:pPr>
              <w:pStyle w:val="27"/>
              <w:spacing w:before="9"/>
              <w:rPr>
                <w:rFonts w:ascii="Times New Roman"/>
                <w:sz w:val="32"/>
                <w:szCs w:val="28"/>
              </w:rPr>
            </w:pPr>
          </w:p>
          <w:p w14:paraId="68C7558B">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97" w:type="dxa"/>
            <w:gridSpan w:val="2"/>
          </w:tcPr>
          <w:p w14:paraId="6407B924">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309" w:type="dxa"/>
            <w:gridSpan w:val="2"/>
          </w:tcPr>
          <w:p w14:paraId="6253B4D8">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14:paraId="5798F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64" w:type="dxa"/>
            <w:vMerge w:val="continue"/>
            <w:tcBorders>
              <w:top w:val="nil"/>
            </w:tcBorders>
          </w:tcPr>
          <w:p w14:paraId="1671E105">
            <w:pPr>
              <w:rPr>
                <w:sz w:val="4"/>
                <w:szCs w:val="4"/>
              </w:rPr>
            </w:pPr>
          </w:p>
        </w:tc>
        <w:tc>
          <w:tcPr>
            <w:tcW w:w="748" w:type="dxa"/>
          </w:tcPr>
          <w:p w14:paraId="3893B6C5">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127" w:type="dxa"/>
          </w:tcPr>
          <w:p w14:paraId="22066AEC">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185" w:type="dxa"/>
            <w:vMerge w:val="continue"/>
            <w:tcBorders>
              <w:top w:val="nil"/>
            </w:tcBorders>
          </w:tcPr>
          <w:p w14:paraId="32769B42">
            <w:pPr>
              <w:rPr>
                <w:sz w:val="4"/>
                <w:szCs w:val="4"/>
              </w:rPr>
            </w:pPr>
          </w:p>
        </w:tc>
        <w:tc>
          <w:tcPr>
            <w:tcW w:w="2122" w:type="dxa"/>
            <w:vMerge w:val="continue"/>
            <w:tcBorders>
              <w:top w:val="nil"/>
            </w:tcBorders>
          </w:tcPr>
          <w:p w14:paraId="41DCC1EF">
            <w:pPr>
              <w:rPr>
                <w:sz w:val="4"/>
                <w:szCs w:val="4"/>
              </w:rPr>
            </w:pPr>
          </w:p>
        </w:tc>
        <w:tc>
          <w:tcPr>
            <w:tcW w:w="1683" w:type="dxa"/>
            <w:vMerge w:val="continue"/>
            <w:tcBorders>
              <w:top w:val="nil"/>
            </w:tcBorders>
          </w:tcPr>
          <w:p w14:paraId="2E41CD12">
            <w:pPr>
              <w:rPr>
                <w:sz w:val="4"/>
                <w:szCs w:val="4"/>
              </w:rPr>
            </w:pPr>
          </w:p>
        </w:tc>
        <w:tc>
          <w:tcPr>
            <w:tcW w:w="1067" w:type="dxa"/>
            <w:vMerge w:val="continue"/>
            <w:tcBorders>
              <w:top w:val="nil"/>
            </w:tcBorders>
          </w:tcPr>
          <w:p w14:paraId="368A5DC4">
            <w:pPr>
              <w:rPr>
                <w:sz w:val="4"/>
                <w:szCs w:val="4"/>
              </w:rPr>
            </w:pPr>
          </w:p>
        </w:tc>
        <w:tc>
          <w:tcPr>
            <w:tcW w:w="1554" w:type="dxa"/>
            <w:vMerge w:val="continue"/>
            <w:tcBorders>
              <w:top w:val="nil"/>
            </w:tcBorders>
          </w:tcPr>
          <w:p w14:paraId="2851204B">
            <w:pPr>
              <w:rPr>
                <w:sz w:val="4"/>
                <w:szCs w:val="4"/>
              </w:rPr>
            </w:pPr>
          </w:p>
        </w:tc>
        <w:tc>
          <w:tcPr>
            <w:tcW w:w="747" w:type="dxa"/>
          </w:tcPr>
          <w:p w14:paraId="1EC57330">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50" w:type="dxa"/>
          </w:tcPr>
          <w:p w14:paraId="3BE3046F">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61" w:type="dxa"/>
          </w:tcPr>
          <w:p w14:paraId="18697A35">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48" w:type="dxa"/>
          </w:tcPr>
          <w:p w14:paraId="1BE7943F">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14:paraId="14BC9D75">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14:paraId="060CF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564" w:type="dxa"/>
            <w:vAlign w:val="center"/>
          </w:tcPr>
          <w:p w14:paraId="4AF3FD64">
            <w:pPr>
              <w:pStyle w:val="27"/>
              <w:spacing w:before="35"/>
              <w:ind w:left="143" w:right="134"/>
              <w:jc w:val="center"/>
              <w:rPr>
                <w:sz w:val="20"/>
                <w:szCs w:val="28"/>
              </w:rPr>
            </w:pPr>
            <w:r>
              <w:rPr>
                <w:sz w:val="20"/>
                <w:szCs w:val="28"/>
              </w:rPr>
              <w:t>23</w:t>
            </w:r>
          </w:p>
        </w:tc>
        <w:tc>
          <w:tcPr>
            <w:tcW w:w="748" w:type="dxa"/>
            <w:vMerge w:val="restart"/>
            <w:vAlign w:val="center"/>
          </w:tcPr>
          <w:p w14:paraId="498EEA15">
            <w:pPr>
              <w:pStyle w:val="27"/>
              <w:jc w:val="center"/>
              <w:rPr>
                <w:rFonts w:ascii="Times New Roman"/>
                <w:sz w:val="20"/>
                <w:szCs w:val="28"/>
              </w:rPr>
            </w:pPr>
          </w:p>
          <w:p w14:paraId="2B79BC4F">
            <w:pPr>
              <w:pStyle w:val="27"/>
              <w:jc w:val="center"/>
              <w:rPr>
                <w:rFonts w:ascii="Times New Roman"/>
                <w:sz w:val="20"/>
                <w:szCs w:val="28"/>
              </w:rPr>
            </w:pPr>
          </w:p>
          <w:p w14:paraId="6B8905E8">
            <w:pPr>
              <w:pStyle w:val="27"/>
              <w:spacing w:before="157" w:line="310" w:lineRule="atLeast"/>
              <w:ind w:left="155" w:right="147"/>
              <w:jc w:val="center"/>
              <w:rPr>
                <w:sz w:val="20"/>
                <w:szCs w:val="28"/>
              </w:rPr>
            </w:pPr>
            <w:r>
              <w:rPr>
                <w:sz w:val="20"/>
                <w:szCs w:val="28"/>
              </w:rPr>
              <w:t>养老保险</w:t>
            </w:r>
          </w:p>
          <w:p w14:paraId="3920D945">
            <w:pPr>
              <w:pStyle w:val="27"/>
              <w:spacing w:before="66"/>
              <w:ind w:left="155"/>
              <w:jc w:val="center"/>
              <w:rPr>
                <w:sz w:val="20"/>
                <w:szCs w:val="28"/>
              </w:rPr>
            </w:pPr>
            <w:r>
              <w:rPr>
                <w:sz w:val="20"/>
                <w:szCs w:val="28"/>
              </w:rPr>
              <w:t>服务</w:t>
            </w:r>
          </w:p>
        </w:tc>
        <w:tc>
          <w:tcPr>
            <w:tcW w:w="1127" w:type="dxa"/>
            <w:vAlign w:val="center"/>
          </w:tcPr>
          <w:p w14:paraId="2CBE5260">
            <w:pPr>
              <w:pStyle w:val="27"/>
              <w:spacing w:before="38"/>
              <w:ind w:left="107"/>
              <w:jc w:val="center"/>
              <w:rPr>
                <w:sz w:val="20"/>
                <w:szCs w:val="28"/>
              </w:rPr>
            </w:pPr>
            <w:r>
              <w:rPr>
                <w:sz w:val="20"/>
                <w:szCs w:val="28"/>
              </w:rPr>
              <w:t>居民养老</w:t>
            </w:r>
          </w:p>
          <w:p w14:paraId="38BFA16E">
            <w:pPr>
              <w:pStyle w:val="27"/>
              <w:spacing w:before="35"/>
              <w:ind w:left="107"/>
              <w:jc w:val="center"/>
              <w:rPr>
                <w:sz w:val="20"/>
                <w:szCs w:val="28"/>
              </w:rPr>
            </w:pPr>
            <w:r>
              <w:rPr>
                <w:sz w:val="20"/>
                <w:szCs w:val="28"/>
              </w:rPr>
              <w:t>保险注销</w:t>
            </w:r>
          </w:p>
          <w:p w14:paraId="07C6A664">
            <w:pPr>
              <w:pStyle w:val="27"/>
              <w:spacing w:before="31"/>
              <w:ind w:left="107"/>
              <w:jc w:val="center"/>
              <w:rPr>
                <w:sz w:val="20"/>
                <w:szCs w:val="28"/>
              </w:rPr>
            </w:pPr>
            <w:r>
              <w:rPr>
                <w:sz w:val="20"/>
                <w:szCs w:val="28"/>
              </w:rPr>
              <w:t>登记</w:t>
            </w:r>
          </w:p>
        </w:tc>
        <w:tc>
          <w:tcPr>
            <w:tcW w:w="3185" w:type="dxa"/>
            <w:vMerge w:val="restart"/>
            <w:vAlign w:val="center"/>
          </w:tcPr>
          <w:p w14:paraId="0213C5A2">
            <w:pPr>
              <w:pStyle w:val="27"/>
              <w:spacing w:before="45"/>
              <w:ind w:left="105"/>
              <w:jc w:val="center"/>
              <w:rPr>
                <w:sz w:val="20"/>
                <w:szCs w:val="28"/>
              </w:rPr>
            </w:pPr>
            <w:r>
              <w:rPr>
                <w:sz w:val="20"/>
                <w:szCs w:val="28"/>
              </w:rPr>
              <w:t>事项名称、事项简述、办理材料、</w:t>
            </w:r>
          </w:p>
          <w:p w14:paraId="3106064E">
            <w:pPr>
              <w:pStyle w:val="27"/>
              <w:spacing w:before="40"/>
              <w:ind w:left="105"/>
              <w:jc w:val="center"/>
              <w:rPr>
                <w:sz w:val="20"/>
                <w:szCs w:val="28"/>
              </w:rPr>
            </w:pPr>
            <w:r>
              <w:rPr>
                <w:sz w:val="20"/>
                <w:szCs w:val="28"/>
              </w:rPr>
              <w:t>办理方式、办理时限、结果送达、</w:t>
            </w:r>
          </w:p>
          <w:p w14:paraId="3B265E1D">
            <w:pPr>
              <w:pStyle w:val="27"/>
              <w:spacing w:before="38"/>
              <w:ind w:left="105"/>
              <w:jc w:val="center"/>
              <w:rPr>
                <w:sz w:val="20"/>
                <w:szCs w:val="28"/>
              </w:rPr>
            </w:pPr>
            <w:r>
              <w:rPr>
                <w:spacing w:val="-5"/>
                <w:sz w:val="20"/>
                <w:szCs w:val="28"/>
              </w:rPr>
              <w:t>收费依据及标准、办事时间、办理</w:t>
            </w:r>
          </w:p>
          <w:p w14:paraId="197CCD36">
            <w:pPr>
              <w:pStyle w:val="27"/>
              <w:spacing w:before="81"/>
              <w:ind w:left="105"/>
              <w:jc w:val="center"/>
              <w:rPr>
                <w:sz w:val="20"/>
                <w:szCs w:val="28"/>
              </w:rPr>
            </w:pPr>
            <w:r>
              <w:rPr>
                <w:spacing w:val="-6"/>
                <w:sz w:val="20"/>
                <w:szCs w:val="28"/>
              </w:rPr>
              <w:t>机构及地点、咨询查询途径、监督</w:t>
            </w:r>
          </w:p>
          <w:p w14:paraId="6A73BFDA">
            <w:pPr>
              <w:pStyle w:val="27"/>
              <w:spacing w:before="28"/>
              <w:ind w:left="105"/>
              <w:jc w:val="center"/>
              <w:rPr>
                <w:sz w:val="20"/>
                <w:szCs w:val="28"/>
              </w:rPr>
            </w:pPr>
            <w:r>
              <w:rPr>
                <w:sz w:val="20"/>
                <w:szCs w:val="28"/>
              </w:rPr>
              <w:t>投诉渠道</w:t>
            </w:r>
          </w:p>
        </w:tc>
        <w:tc>
          <w:tcPr>
            <w:tcW w:w="2122" w:type="dxa"/>
            <w:vMerge w:val="restart"/>
            <w:vAlign w:val="center"/>
          </w:tcPr>
          <w:p w14:paraId="4F527648">
            <w:pPr>
              <w:pStyle w:val="27"/>
              <w:spacing w:before="40"/>
              <w:ind w:left="107"/>
              <w:jc w:val="center"/>
              <w:rPr>
                <w:sz w:val="20"/>
                <w:szCs w:val="28"/>
              </w:rPr>
            </w:pPr>
            <w:r>
              <w:rPr>
                <w:sz w:val="20"/>
                <w:szCs w:val="28"/>
              </w:rPr>
              <w:t>《 信息公开条例》、</w:t>
            </w:r>
          </w:p>
          <w:p w14:paraId="3C0ABFBE">
            <w:pPr>
              <w:pStyle w:val="27"/>
              <w:spacing w:before="38"/>
              <w:ind w:left="107"/>
              <w:jc w:val="center"/>
              <w:rPr>
                <w:sz w:val="20"/>
                <w:szCs w:val="28"/>
              </w:rPr>
            </w:pPr>
            <w:r>
              <w:rPr>
                <w:spacing w:val="-12"/>
                <w:sz w:val="20"/>
                <w:szCs w:val="28"/>
              </w:rPr>
              <w:t>《社会保险法》、《劳</w:t>
            </w:r>
          </w:p>
          <w:p w14:paraId="4218C78C">
            <w:pPr>
              <w:pStyle w:val="27"/>
              <w:spacing w:before="81"/>
              <w:ind w:left="107"/>
              <w:jc w:val="center"/>
              <w:rPr>
                <w:sz w:val="20"/>
                <w:szCs w:val="28"/>
              </w:rPr>
            </w:pPr>
            <w:r>
              <w:rPr>
                <w:sz w:val="20"/>
                <w:szCs w:val="28"/>
              </w:rPr>
              <w:t>动保险条例》</w:t>
            </w:r>
          </w:p>
        </w:tc>
        <w:tc>
          <w:tcPr>
            <w:tcW w:w="1683" w:type="dxa"/>
            <w:vMerge w:val="restart"/>
            <w:vAlign w:val="center"/>
          </w:tcPr>
          <w:p w14:paraId="29524437">
            <w:pPr>
              <w:pStyle w:val="27"/>
              <w:jc w:val="center"/>
              <w:rPr>
                <w:rFonts w:ascii="Times New Roman"/>
                <w:sz w:val="20"/>
                <w:szCs w:val="28"/>
              </w:rPr>
            </w:pPr>
          </w:p>
          <w:p w14:paraId="2DD9456F">
            <w:pPr>
              <w:pStyle w:val="27"/>
              <w:spacing w:before="10"/>
              <w:jc w:val="center"/>
              <w:rPr>
                <w:rFonts w:ascii="Times New Roman"/>
                <w:sz w:val="28"/>
                <w:szCs w:val="28"/>
              </w:rPr>
            </w:pPr>
          </w:p>
          <w:p w14:paraId="0C6DCB89">
            <w:pPr>
              <w:pStyle w:val="27"/>
              <w:spacing w:line="324" w:lineRule="auto"/>
              <w:ind w:left="105" w:right="89"/>
              <w:jc w:val="center"/>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7" w:type="dxa"/>
            <w:vMerge w:val="restart"/>
            <w:vAlign w:val="center"/>
          </w:tcPr>
          <w:p w14:paraId="63E79433">
            <w:pPr>
              <w:pStyle w:val="27"/>
              <w:spacing w:before="81"/>
              <w:ind w:left="107"/>
              <w:jc w:val="center"/>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1554" w:type="dxa"/>
            <w:vMerge w:val="restart"/>
            <w:vAlign w:val="center"/>
          </w:tcPr>
          <w:p w14:paraId="087F62B3">
            <w:pPr>
              <w:pStyle w:val="27"/>
              <w:spacing w:before="45"/>
              <w:ind w:left="105"/>
              <w:jc w:val="center"/>
              <w:rPr>
                <w:sz w:val="20"/>
                <w:szCs w:val="28"/>
              </w:rPr>
            </w:pPr>
            <w:r>
              <w:rPr>
                <w:sz w:val="20"/>
                <w:szCs w:val="28"/>
              </w:rPr>
              <w:t>■政府网站</w:t>
            </w:r>
          </w:p>
          <w:p w14:paraId="6B17D3AF">
            <w:pPr>
              <w:pStyle w:val="27"/>
              <w:spacing w:before="40"/>
              <w:ind w:left="105"/>
              <w:jc w:val="center"/>
              <w:rPr>
                <w:sz w:val="20"/>
                <w:szCs w:val="28"/>
              </w:rPr>
            </w:pPr>
            <w:r>
              <w:rPr>
                <w:sz w:val="20"/>
                <w:szCs w:val="28"/>
              </w:rPr>
              <w:t>■政务服务中</w:t>
            </w:r>
          </w:p>
          <w:p w14:paraId="008E7FDC">
            <w:pPr>
              <w:pStyle w:val="27"/>
              <w:spacing w:before="38"/>
              <w:ind w:left="105"/>
              <w:jc w:val="center"/>
              <w:rPr>
                <w:sz w:val="20"/>
                <w:szCs w:val="28"/>
              </w:rPr>
            </w:pPr>
            <w:r>
              <w:rPr>
                <w:sz w:val="20"/>
                <w:szCs w:val="28"/>
              </w:rPr>
              <w:t>心</w:t>
            </w:r>
          </w:p>
          <w:p w14:paraId="46D50EE0">
            <w:pPr>
              <w:pStyle w:val="27"/>
              <w:spacing w:before="81"/>
              <w:ind w:left="105"/>
              <w:jc w:val="center"/>
              <w:rPr>
                <w:sz w:val="20"/>
                <w:szCs w:val="28"/>
              </w:rPr>
            </w:pPr>
            <w:r>
              <w:rPr>
                <w:sz w:val="20"/>
                <w:szCs w:val="28"/>
              </w:rPr>
              <w:t>■基层公共服</w:t>
            </w:r>
          </w:p>
          <w:p w14:paraId="6F2A426F">
            <w:pPr>
              <w:pStyle w:val="27"/>
              <w:spacing w:before="28"/>
              <w:ind w:left="105"/>
              <w:jc w:val="center"/>
              <w:rPr>
                <w:sz w:val="20"/>
                <w:szCs w:val="28"/>
              </w:rPr>
            </w:pPr>
            <w:r>
              <w:rPr>
                <w:sz w:val="20"/>
                <w:szCs w:val="28"/>
              </w:rPr>
              <w:t>务平台</w:t>
            </w:r>
          </w:p>
        </w:tc>
        <w:tc>
          <w:tcPr>
            <w:tcW w:w="747" w:type="dxa"/>
            <w:vAlign w:val="center"/>
          </w:tcPr>
          <w:p w14:paraId="0303DD50">
            <w:pPr>
              <w:pStyle w:val="27"/>
              <w:spacing w:before="35"/>
              <w:ind w:left="11"/>
              <w:jc w:val="center"/>
              <w:rPr>
                <w:sz w:val="20"/>
                <w:szCs w:val="28"/>
              </w:rPr>
            </w:pPr>
            <w:r>
              <w:rPr>
                <w:sz w:val="20"/>
                <w:szCs w:val="28"/>
              </w:rPr>
              <w:t>√</w:t>
            </w:r>
          </w:p>
        </w:tc>
        <w:tc>
          <w:tcPr>
            <w:tcW w:w="750" w:type="dxa"/>
            <w:vAlign w:val="center"/>
          </w:tcPr>
          <w:p w14:paraId="65562634">
            <w:pPr>
              <w:pStyle w:val="27"/>
              <w:jc w:val="center"/>
              <w:rPr>
                <w:rFonts w:ascii="Times New Roman"/>
                <w:sz w:val="20"/>
                <w:szCs w:val="28"/>
              </w:rPr>
            </w:pPr>
          </w:p>
        </w:tc>
        <w:tc>
          <w:tcPr>
            <w:tcW w:w="561" w:type="dxa"/>
            <w:vAlign w:val="center"/>
          </w:tcPr>
          <w:p w14:paraId="39A250F7">
            <w:pPr>
              <w:pStyle w:val="27"/>
              <w:spacing w:before="35"/>
              <w:ind w:left="10"/>
              <w:jc w:val="center"/>
              <w:rPr>
                <w:sz w:val="20"/>
                <w:szCs w:val="28"/>
              </w:rPr>
            </w:pPr>
            <w:r>
              <w:rPr>
                <w:sz w:val="20"/>
                <w:szCs w:val="28"/>
              </w:rPr>
              <w:t>√</w:t>
            </w:r>
          </w:p>
        </w:tc>
        <w:tc>
          <w:tcPr>
            <w:tcW w:w="748" w:type="dxa"/>
            <w:vAlign w:val="center"/>
          </w:tcPr>
          <w:p w14:paraId="1C1846F6">
            <w:pPr>
              <w:pStyle w:val="27"/>
              <w:jc w:val="center"/>
              <w:rPr>
                <w:rFonts w:ascii="Times New Roman"/>
                <w:sz w:val="20"/>
                <w:szCs w:val="28"/>
              </w:rPr>
            </w:pPr>
          </w:p>
        </w:tc>
      </w:tr>
      <w:tr w14:paraId="01D2C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4" w:type="dxa"/>
            <w:vAlign w:val="center"/>
          </w:tcPr>
          <w:p w14:paraId="63BF71C5">
            <w:pPr>
              <w:pStyle w:val="27"/>
              <w:spacing w:before="10"/>
              <w:jc w:val="center"/>
              <w:rPr>
                <w:rFonts w:ascii="Times New Roman"/>
                <w:sz w:val="18"/>
                <w:szCs w:val="28"/>
              </w:rPr>
            </w:pPr>
          </w:p>
          <w:p w14:paraId="2C4423D1">
            <w:pPr>
              <w:pStyle w:val="27"/>
              <w:ind w:left="143" w:right="134"/>
              <w:jc w:val="center"/>
              <w:rPr>
                <w:sz w:val="20"/>
                <w:szCs w:val="28"/>
              </w:rPr>
            </w:pPr>
            <w:r>
              <w:rPr>
                <w:sz w:val="20"/>
                <w:szCs w:val="28"/>
              </w:rPr>
              <w:t>24</w:t>
            </w:r>
          </w:p>
        </w:tc>
        <w:tc>
          <w:tcPr>
            <w:tcW w:w="748" w:type="dxa"/>
            <w:vMerge w:val="continue"/>
            <w:vAlign w:val="center"/>
          </w:tcPr>
          <w:p w14:paraId="0CDF118A">
            <w:pPr>
              <w:pStyle w:val="27"/>
              <w:jc w:val="center"/>
              <w:rPr>
                <w:rFonts w:ascii="Times New Roman"/>
                <w:sz w:val="20"/>
                <w:szCs w:val="28"/>
              </w:rPr>
            </w:pPr>
          </w:p>
        </w:tc>
        <w:tc>
          <w:tcPr>
            <w:tcW w:w="1127" w:type="dxa"/>
            <w:vAlign w:val="center"/>
          </w:tcPr>
          <w:p w14:paraId="2627B92C">
            <w:pPr>
              <w:pStyle w:val="27"/>
              <w:spacing w:before="38"/>
              <w:ind w:left="107"/>
              <w:jc w:val="center"/>
              <w:rPr>
                <w:sz w:val="20"/>
                <w:szCs w:val="28"/>
              </w:rPr>
            </w:pPr>
            <w:r>
              <w:rPr>
                <w:sz w:val="20"/>
                <w:szCs w:val="28"/>
              </w:rPr>
              <w:t>遗属待遇</w:t>
            </w:r>
          </w:p>
          <w:p w14:paraId="145DBF63">
            <w:pPr>
              <w:pStyle w:val="27"/>
              <w:spacing w:before="81"/>
              <w:ind w:left="107"/>
              <w:jc w:val="center"/>
              <w:rPr>
                <w:sz w:val="20"/>
                <w:szCs w:val="28"/>
              </w:rPr>
            </w:pPr>
            <w:r>
              <w:rPr>
                <w:sz w:val="20"/>
                <w:szCs w:val="28"/>
              </w:rPr>
              <w:t>申领</w:t>
            </w:r>
          </w:p>
        </w:tc>
        <w:tc>
          <w:tcPr>
            <w:tcW w:w="3185" w:type="dxa"/>
            <w:vMerge w:val="continue"/>
            <w:vAlign w:val="center"/>
          </w:tcPr>
          <w:p w14:paraId="7DBD17B4">
            <w:pPr>
              <w:pStyle w:val="27"/>
              <w:spacing w:before="81"/>
              <w:ind w:left="105"/>
              <w:jc w:val="center"/>
              <w:rPr>
                <w:sz w:val="20"/>
                <w:szCs w:val="28"/>
              </w:rPr>
            </w:pPr>
          </w:p>
        </w:tc>
        <w:tc>
          <w:tcPr>
            <w:tcW w:w="2122" w:type="dxa"/>
            <w:vMerge w:val="continue"/>
            <w:vAlign w:val="center"/>
          </w:tcPr>
          <w:p w14:paraId="5A7C9BC7">
            <w:pPr>
              <w:pStyle w:val="27"/>
              <w:spacing w:before="81"/>
              <w:ind w:left="107"/>
              <w:jc w:val="center"/>
              <w:rPr>
                <w:sz w:val="20"/>
                <w:szCs w:val="28"/>
              </w:rPr>
            </w:pPr>
          </w:p>
        </w:tc>
        <w:tc>
          <w:tcPr>
            <w:tcW w:w="1683" w:type="dxa"/>
            <w:vMerge w:val="continue"/>
            <w:tcBorders>
              <w:top w:val="nil"/>
            </w:tcBorders>
            <w:vAlign w:val="center"/>
          </w:tcPr>
          <w:p w14:paraId="613AFF1C">
            <w:pPr>
              <w:jc w:val="center"/>
              <w:rPr>
                <w:sz w:val="4"/>
                <w:szCs w:val="4"/>
              </w:rPr>
            </w:pPr>
          </w:p>
        </w:tc>
        <w:tc>
          <w:tcPr>
            <w:tcW w:w="1067" w:type="dxa"/>
            <w:vMerge w:val="continue"/>
            <w:vAlign w:val="center"/>
          </w:tcPr>
          <w:p w14:paraId="4C37C807">
            <w:pPr>
              <w:pStyle w:val="27"/>
              <w:spacing w:before="81"/>
              <w:ind w:left="107"/>
              <w:jc w:val="center"/>
              <w:rPr>
                <w:sz w:val="20"/>
                <w:szCs w:val="28"/>
              </w:rPr>
            </w:pPr>
          </w:p>
        </w:tc>
        <w:tc>
          <w:tcPr>
            <w:tcW w:w="1554" w:type="dxa"/>
            <w:vMerge w:val="continue"/>
            <w:vAlign w:val="center"/>
          </w:tcPr>
          <w:p w14:paraId="20C6727A">
            <w:pPr>
              <w:pStyle w:val="27"/>
              <w:spacing w:before="81"/>
              <w:ind w:left="105"/>
              <w:jc w:val="center"/>
              <w:rPr>
                <w:sz w:val="20"/>
                <w:szCs w:val="28"/>
              </w:rPr>
            </w:pPr>
          </w:p>
        </w:tc>
        <w:tc>
          <w:tcPr>
            <w:tcW w:w="747" w:type="dxa"/>
            <w:vAlign w:val="center"/>
          </w:tcPr>
          <w:p w14:paraId="0B978401">
            <w:pPr>
              <w:pStyle w:val="27"/>
              <w:spacing w:before="10"/>
              <w:jc w:val="center"/>
              <w:rPr>
                <w:rFonts w:ascii="Times New Roman"/>
                <w:sz w:val="18"/>
                <w:szCs w:val="28"/>
              </w:rPr>
            </w:pPr>
          </w:p>
          <w:p w14:paraId="46B5B56D">
            <w:pPr>
              <w:pStyle w:val="27"/>
              <w:ind w:left="11"/>
              <w:jc w:val="center"/>
              <w:rPr>
                <w:sz w:val="20"/>
                <w:szCs w:val="28"/>
              </w:rPr>
            </w:pPr>
            <w:r>
              <w:rPr>
                <w:sz w:val="20"/>
                <w:szCs w:val="28"/>
              </w:rPr>
              <w:t>√</w:t>
            </w:r>
          </w:p>
        </w:tc>
        <w:tc>
          <w:tcPr>
            <w:tcW w:w="750" w:type="dxa"/>
            <w:vAlign w:val="center"/>
          </w:tcPr>
          <w:p w14:paraId="0CEB1526">
            <w:pPr>
              <w:pStyle w:val="27"/>
              <w:jc w:val="center"/>
              <w:rPr>
                <w:rFonts w:ascii="Times New Roman"/>
                <w:sz w:val="20"/>
                <w:szCs w:val="28"/>
              </w:rPr>
            </w:pPr>
          </w:p>
        </w:tc>
        <w:tc>
          <w:tcPr>
            <w:tcW w:w="561" w:type="dxa"/>
            <w:vAlign w:val="center"/>
          </w:tcPr>
          <w:p w14:paraId="488648FF">
            <w:pPr>
              <w:pStyle w:val="27"/>
              <w:spacing w:before="10"/>
              <w:jc w:val="center"/>
              <w:rPr>
                <w:rFonts w:ascii="Times New Roman"/>
                <w:sz w:val="18"/>
                <w:szCs w:val="28"/>
              </w:rPr>
            </w:pPr>
          </w:p>
          <w:p w14:paraId="699E1911">
            <w:pPr>
              <w:pStyle w:val="27"/>
              <w:ind w:left="10"/>
              <w:jc w:val="center"/>
              <w:rPr>
                <w:sz w:val="20"/>
                <w:szCs w:val="28"/>
              </w:rPr>
            </w:pPr>
            <w:r>
              <w:rPr>
                <w:sz w:val="20"/>
                <w:szCs w:val="28"/>
              </w:rPr>
              <w:t>√</w:t>
            </w:r>
          </w:p>
        </w:tc>
        <w:tc>
          <w:tcPr>
            <w:tcW w:w="748" w:type="dxa"/>
            <w:vAlign w:val="center"/>
          </w:tcPr>
          <w:p w14:paraId="2B081284">
            <w:pPr>
              <w:pStyle w:val="27"/>
              <w:jc w:val="center"/>
              <w:rPr>
                <w:rFonts w:ascii="Times New Roman"/>
                <w:sz w:val="20"/>
                <w:szCs w:val="28"/>
              </w:rPr>
            </w:pPr>
          </w:p>
        </w:tc>
      </w:tr>
      <w:tr w14:paraId="4AF0F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4" w:type="dxa"/>
            <w:vAlign w:val="center"/>
          </w:tcPr>
          <w:p w14:paraId="39CC4095">
            <w:pPr>
              <w:pStyle w:val="27"/>
              <w:spacing w:before="1"/>
              <w:jc w:val="center"/>
              <w:rPr>
                <w:rFonts w:ascii="Times New Roman"/>
                <w:sz w:val="18"/>
                <w:szCs w:val="28"/>
              </w:rPr>
            </w:pPr>
          </w:p>
          <w:p w14:paraId="4E11EE8F">
            <w:pPr>
              <w:pStyle w:val="27"/>
              <w:ind w:left="143" w:right="134"/>
              <w:jc w:val="center"/>
              <w:rPr>
                <w:sz w:val="20"/>
                <w:szCs w:val="28"/>
              </w:rPr>
            </w:pPr>
            <w:r>
              <w:rPr>
                <w:sz w:val="20"/>
                <w:szCs w:val="28"/>
              </w:rPr>
              <w:t>25</w:t>
            </w:r>
          </w:p>
        </w:tc>
        <w:tc>
          <w:tcPr>
            <w:tcW w:w="748" w:type="dxa"/>
            <w:vMerge w:val="continue"/>
            <w:vAlign w:val="center"/>
          </w:tcPr>
          <w:p w14:paraId="6587EF3D">
            <w:pPr>
              <w:pStyle w:val="27"/>
              <w:jc w:val="center"/>
              <w:rPr>
                <w:rFonts w:ascii="Times New Roman"/>
                <w:sz w:val="20"/>
                <w:szCs w:val="28"/>
              </w:rPr>
            </w:pPr>
          </w:p>
        </w:tc>
        <w:tc>
          <w:tcPr>
            <w:tcW w:w="1127" w:type="dxa"/>
            <w:vAlign w:val="center"/>
          </w:tcPr>
          <w:p w14:paraId="6DE86612">
            <w:pPr>
              <w:pStyle w:val="27"/>
              <w:spacing w:before="40"/>
              <w:ind w:left="107"/>
              <w:jc w:val="center"/>
              <w:rPr>
                <w:sz w:val="20"/>
                <w:szCs w:val="28"/>
              </w:rPr>
            </w:pPr>
            <w:r>
              <w:rPr>
                <w:sz w:val="20"/>
                <w:szCs w:val="28"/>
              </w:rPr>
              <w:t>病残津贴</w:t>
            </w:r>
          </w:p>
          <w:p w14:paraId="43E1C524">
            <w:pPr>
              <w:pStyle w:val="27"/>
              <w:spacing w:before="82"/>
              <w:ind w:left="107"/>
              <w:jc w:val="center"/>
              <w:rPr>
                <w:sz w:val="20"/>
                <w:szCs w:val="28"/>
              </w:rPr>
            </w:pPr>
            <w:r>
              <w:rPr>
                <w:sz w:val="20"/>
                <w:szCs w:val="28"/>
              </w:rPr>
              <w:t>申领</w:t>
            </w:r>
          </w:p>
        </w:tc>
        <w:tc>
          <w:tcPr>
            <w:tcW w:w="3185" w:type="dxa"/>
            <w:vMerge w:val="continue"/>
            <w:vAlign w:val="center"/>
          </w:tcPr>
          <w:p w14:paraId="5C934CE4">
            <w:pPr>
              <w:pStyle w:val="27"/>
              <w:spacing w:before="28"/>
              <w:ind w:left="105"/>
              <w:jc w:val="center"/>
              <w:rPr>
                <w:sz w:val="20"/>
                <w:szCs w:val="28"/>
              </w:rPr>
            </w:pPr>
          </w:p>
        </w:tc>
        <w:tc>
          <w:tcPr>
            <w:tcW w:w="2122" w:type="dxa"/>
            <w:vMerge w:val="continue"/>
            <w:vAlign w:val="center"/>
          </w:tcPr>
          <w:p w14:paraId="557B4947">
            <w:pPr>
              <w:pStyle w:val="27"/>
              <w:jc w:val="center"/>
              <w:rPr>
                <w:rFonts w:ascii="Times New Roman"/>
                <w:sz w:val="20"/>
                <w:szCs w:val="28"/>
              </w:rPr>
            </w:pPr>
          </w:p>
        </w:tc>
        <w:tc>
          <w:tcPr>
            <w:tcW w:w="1683" w:type="dxa"/>
            <w:vMerge w:val="continue"/>
            <w:tcBorders>
              <w:top w:val="nil"/>
            </w:tcBorders>
            <w:vAlign w:val="center"/>
          </w:tcPr>
          <w:p w14:paraId="265A0C2A">
            <w:pPr>
              <w:jc w:val="center"/>
              <w:rPr>
                <w:sz w:val="4"/>
                <w:szCs w:val="4"/>
              </w:rPr>
            </w:pPr>
          </w:p>
        </w:tc>
        <w:tc>
          <w:tcPr>
            <w:tcW w:w="1067" w:type="dxa"/>
            <w:vMerge w:val="continue"/>
            <w:vAlign w:val="center"/>
          </w:tcPr>
          <w:p w14:paraId="298DB197">
            <w:pPr>
              <w:pStyle w:val="27"/>
              <w:jc w:val="center"/>
              <w:rPr>
                <w:rFonts w:ascii="Times New Roman"/>
                <w:sz w:val="20"/>
                <w:szCs w:val="28"/>
              </w:rPr>
            </w:pPr>
          </w:p>
        </w:tc>
        <w:tc>
          <w:tcPr>
            <w:tcW w:w="1554" w:type="dxa"/>
            <w:vMerge w:val="continue"/>
            <w:vAlign w:val="center"/>
          </w:tcPr>
          <w:p w14:paraId="467131AD">
            <w:pPr>
              <w:pStyle w:val="27"/>
              <w:spacing w:before="28"/>
              <w:ind w:left="105"/>
              <w:jc w:val="center"/>
              <w:rPr>
                <w:sz w:val="20"/>
                <w:szCs w:val="28"/>
              </w:rPr>
            </w:pPr>
          </w:p>
        </w:tc>
        <w:tc>
          <w:tcPr>
            <w:tcW w:w="747" w:type="dxa"/>
            <w:vAlign w:val="center"/>
          </w:tcPr>
          <w:p w14:paraId="38210D79">
            <w:pPr>
              <w:pStyle w:val="27"/>
              <w:spacing w:before="1"/>
              <w:jc w:val="center"/>
              <w:rPr>
                <w:rFonts w:ascii="Times New Roman"/>
                <w:sz w:val="18"/>
                <w:szCs w:val="28"/>
              </w:rPr>
            </w:pPr>
          </w:p>
          <w:p w14:paraId="76E1BA19">
            <w:pPr>
              <w:pStyle w:val="27"/>
              <w:ind w:left="11"/>
              <w:jc w:val="center"/>
              <w:rPr>
                <w:sz w:val="20"/>
                <w:szCs w:val="28"/>
              </w:rPr>
            </w:pPr>
            <w:r>
              <w:rPr>
                <w:sz w:val="20"/>
                <w:szCs w:val="28"/>
              </w:rPr>
              <w:t>√</w:t>
            </w:r>
          </w:p>
        </w:tc>
        <w:tc>
          <w:tcPr>
            <w:tcW w:w="750" w:type="dxa"/>
            <w:vAlign w:val="center"/>
          </w:tcPr>
          <w:p w14:paraId="2CD496A3">
            <w:pPr>
              <w:pStyle w:val="27"/>
              <w:jc w:val="center"/>
              <w:rPr>
                <w:rFonts w:ascii="Times New Roman"/>
                <w:sz w:val="20"/>
                <w:szCs w:val="28"/>
              </w:rPr>
            </w:pPr>
          </w:p>
        </w:tc>
        <w:tc>
          <w:tcPr>
            <w:tcW w:w="561" w:type="dxa"/>
            <w:vAlign w:val="center"/>
          </w:tcPr>
          <w:p w14:paraId="79CFC871">
            <w:pPr>
              <w:pStyle w:val="27"/>
              <w:spacing w:before="1"/>
              <w:jc w:val="center"/>
              <w:rPr>
                <w:rFonts w:ascii="Times New Roman"/>
                <w:sz w:val="18"/>
                <w:szCs w:val="28"/>
              </w:rPr>
            </w:pPr>
          </w:p>
          <w:p w14:paraId="0685533A">
            <w:pPr>
              <w:pStyle w:val="27"/>
              <w:ind w:left="10"/>
              <w:jc w:val="center"/>
              <w:rPr>
                <w:sz w:val="20"/>
                <w:szCs w:val="28"/>
              </w:rPr>
            </w:pPr>
            <w:r>
              <w:rPr>
                <w:sz w:val="20"/>
                <w:szCs w:val="28"/>
              </w:rPr>
              <w:t>√</w:t>
            </w:r>
          </w:p>
        </w:tc>
        <w:tc>
          <w:tcPr>
            <w:tcW w:w="748" w:type="dxa"/>
            <w:vAlign w:val="center"/>
          </w:tcPr>
          <w:p w14:paraId="23555EC9">
            <w:pPr>
              <w:pStyle w:val="27"/>
              <w:jc w:val="center"/>
              <w:rPr>
                <w:rFonts w:ascii="Times New Roman"/>
                <w:sz w:val="20"/>
                <w:szCs w:val="28"/>
              </w:rPr>
            </w:pPr>
          </w:p>
        </w:tc>
      </w:tr>
      <w:tr w14:paraId="5E2E8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trPr>
        <w:tc>
          <w:tcPr>
            <w:tcW w:w="564" w:type="dxa"/>
            <w:vAlign w:val="center"/>
          </w:tcPr>
          <w:p w14:paraId="1253E982">
            <w:pPr>
              <w:pStyle w:val="27"/>
              <w:jc w:val="center"/>
              <w:rPr>
                <w:rFonts w:ascii="Times New Roman"/>
                <w:sz w:val="20"/>
                <w:szCs w:val="28"/>
              </w:rPr>
            </w:pPr>
          </w:p>
          <w:p w14:paraId="4B85BF1B">
            <w:pPr>
              <w:pStyle w:val="27"/>
              <w:jc w:val="center"/>
              <w:rPr>
                <w:rFonts w:ascii="Times New Roman"/>
                <w:sz w:val="20"/>
                <w:szCs w:val="28"/>
              </w:rPr>
            </w:pPr>
          </w:p>
          <w:p w14:paraId="64351473">
            <w:pPr>
              <w:pStyle w:val="27"/>
              <w:jc w:val="center"/>
              <w:rPr>
                <w:rFonts w:ascii="Times New Roman"/>
                <w:sz w:val="20"/>
                <w:szCs w:val="28"/>
              </w:rPr>
            </w:pPr>
          </w:p>
          <w:p w14:paraId="74CCBE59">
            <w:pPr>
              <w:pStyle w:val="27"/>
              <w:spacing w:before="11"/>
              <w:jc w:val="center"/>
              <w:rPr>
                <w:rFonts w:ascii="Times New Roman"/>
                <w:sz w:val="18"/>
                <w:szCs w:val="28"/>
              </w:rPr>
            </w:pPr>
          </w:p>
          <w:p w14:paraId="390D4868">
            <w:pPr>
              <w:pStyle w:val="27"/>
              <w:ind w:left="143" w:right="134"/>
              <w:jc w:val="center"/>
              <w:rPr>
                <w:sz w:val="20"/>
                <w:szCs w:val="28"/>
              </w:rPr>
            </w:pPr>
            <w:r>
              <w:rPr>
                <w:sz w:val="20"/>
                <w:szCs w:val="28"/>
              </w:rPr>
              <w:t>26</w:t>
            </w:r>
          </w:p>
        </w:tc>
        <w:tc>
          <w:tcPr>
            <w:tcW w:w="748" w:type="dxa"/>
            <w:vMerge w:val="continue"/>
            <w:vAlign w:val="center"/>
          </w:tcPr>
          <w:p w14:paraId="07E72E35">
            <w:pPr>
              <w:pStyle w:val="27"/>
              <w:jc w:val="center"/>
              <w:rPr>
                <w:rFonts w:ascii="Times New Roman"/>
                <w:sz w:val="20"/>
                <w:szCs w:val="28"/>
              </w:rPr>
            </w:pPr>
          </w:p>
        </w:tc>
        <w:tc>
          <w:tcPr>
            <w:tcW w:w="1127" w:type="dxa"/>
            <w:vAlign w:val="center"/>
          </w:tcPr>
          <w:p w14:paraId="2D3C045D">
            <w:pPr>
              <w:pStyle w:val="27"/>
              <w:spacing w:before="8"/>
              <w:jc w:val="center"/>
              <w:rPr>
                <w:rFonts w:ascii="Times New Roman"/>
                <w:sz w:val="18"/>
                <w:szCs w:val="28"/>
              </w:rPr>
            </w:pPr>
          </w:p>
          <w:p w14:paraId="75DE100F">
            <w:pPr>
              <w:pStyle w:val="27"/>
              <w:spacing w:line="324" w:lineRule="auto"/>
              <w:ind w:left="107" w:right="71"/>
              <w:jc w:val="center"/>
              <w:rPr>
                <w:sz w:val="20"/>
                <w:szCs w:val="28"/>
              </w:rPr>
            </w:pPr>
            <w:r>
              <w:rPr>
                <w:sz w:val="20"/>
                <w:szCs w:val="28"/>
              </w:rPr>
              <w:t>城镇职工基本养老保险关系</w:t>
            </w:r>
          </w:p>
          <w:p w14:paraId="55909562">
            <w:pPr>
              <w:pStyle w:val="27"/>
              <w:spacing w:line="150" w:lineRule="exact"/>
              <w:ind w:left="107"/>
              <w:jc w:val="center"/>
              <w:rPr>
                <w:sz w:val="20"/>
                <w:szCs w:val="28"/>
              </w:rPr>
            </w:pPr>
            <w:r>
              <w:rPr>
                <w:sz w:val="20"/>
                <w:szCs w:val="28"/>
              </w:rPr>
              <w:t>转移接续</w:t>
            </w:r>
          </w:p>
          <w:p w14:paraId="2D774679">
            <w:pPr>
              <w:pStyle w:val="27"/>
              <w:spacing w:before="81"/>
              <w:ind w:left="107"/>
              <w:jc w:val="center"/>
              <w:rPr>
                <w:sz w:val="20"/>
                <w:szCs w:val="28"/>
              </w:rPr>
            </w:pPr>
            <w:r>
              <w:rPr>
                <w:sz w:val="20"/>
                <w:szCs w:val="28"/>
              </w:rPr>
              <w:t>申请</w:t>
            </w:r>
          </w:p>
        </w:tc>
        <w:tc>
          <w:tcPr>
            <w:tcW w:w="3185" w:type="dxa"/>
            <w:vAlign w:val="center"/>
          </w:tcPr>
          <w:p w14:paraId="450A6DFD">
            <w:pPr>
              <w:pStyle w:val="27"/>
              <w:spacing w:before="8"/>
              <w:jc w:val="center"/>
              <w:rPr>
                <w:rFonts w:ascii="Times New Roman"/>
                <w:sz w:val="18"/>
                <w:szCs w:val="28"/>
              </w:rPr>
            </w:pPr>
          </w:p>
          <w:p w14:paraId="19596A00">
            <w:pPr>
              <w:pStyle w:val="27"/>
              <w:spacing w:line="324" w:lineRule="auto"/>
              <w:ind w:left="105" w:right="53"/>
              <w:jc w:val="center"/>
              <w:rPr>
                <w:sz w:val="20"/>
                <w:szCs w:val="28"/>
              </w:rPr>
            </w:pPr>
            <w:r>
              <w:rPr>
                <w:sz w:val="20"/>
                <w:szCs w:val="28"/>
              </w:rPr>
              <w:t>事项名称、事项简述、办理材料、办理方式、办理时限、结果送达、收费依据及标准、办事时间、办理</w:t>
            </w:r>
          </w:p>
          <w:p w14:paraId="4DA79030">
            <w:pPr>
              <w:pStyle w:val="27"/>
              <w:spacing w:line="150" w:lineRule="exact"/>
              <w:ind w:left="105"/>
              <w:jc w:val="center"/>
              <w:rPr>
                <w:sz w:val="20"/>
                <w:szCs w:val="28"/>
              </w:rPr>
            </w:pPr>
            <w:r>
              <w:rPr>
                <w:sz w:val="20"/>
                <w:szCs w:val="28"/>
              </w:rPr>
              <w:t>机构及地点、咨询查询途径、监督</w:t>
            </w:r>
          </w:p>
          <w:p w14:paraId="593C3802">
            <w:pPr>
              <w:pStyle w:val="27"/>
              <w:spacing w:before="81"/>
              <w:ind w:left="105"/>
              <w:jc w:val="center"/>
              <w:rPr>
                <w:sz w:val="20"/>
                <w:szCs w:val="28"/>
              </w:rPr>
            </w:pPr>
            <w:r>
              <w:rPr>
                <w:sz w:val="20"/>
                <w:szCs w:val="28"/>
              </w:rPr>
              <w:t>投诉渠道</w:t>
            </w:r>
          </w:p>
        </w:tc>
        <w:tc>
          <w:tcPr>
            <w:tcW w:w="2122" w:type="dxa"/>
            <w:vMerge w:val="restart"/>
            <w:vAlign w:val="center"/>
          </w:tcPr>
          <w:p w14:paraId="76C8E216">
            <w:pPr>
              <w:pStyle w:val="27"/>
              <w:spacing w:before="38"/>
              <w:ind w:left="107"/>
              <w:jc w:val="center"/>
              <w:rPr>
                <w:sz w:val="20"/>
                <w:szCs w:val="28"/>
              </w:rPr>
            </w:pPr>
            <w:r>
              <w:rPr>
                <w:sz w:val="20"/>
                <w:szCs w:val="28"/>
              </w:rPr>
              <w:t>《 政府信息公开条</w:t>
            </w:r>
          </w:p>
          <w:p w14:paraId="1D17C7B5">
            <w:pPr>
              <w:pStyle w:val="27"/>
              <w:spacing w:before="35"/>
              <w:ind w:left="107"/>
              <w:jc w:val="center"/>
              <w:rPr>
                <w:sz w:val="20"/>
                <w:szCs w:val="28"/>
              </w:rPr>
            </w:pPr>
            <w:r>
              <w:rPr>
                <w:spacing w:val="-20"/>
                <w:sz w:val="20"/>
                <w:szCs w:val="28"/>
              </w:rPr>
              <w:t>例》、《社会保险法》、</w:t>
            </w:r>
          </w:p>
          <w:p w14:paraId="0B0D1F81">
            <w:pPr>
              <w:pStyle w:val="27"/>
              <w:spacing w:before="3" w:line="310" w:lineRule="atLeast"/>
              <w:ind w:left="107" w:right="88"/>
              <w:jc w:val="center"/>
              <w:rPr>
                <w:sz w:val="20"/>
                <w:szCs w:val="28"/>
              </w:rPr>
            </w:pPr>
            <w:r>
              <w:rPr>
                <w:sz w:val="20"/>
                <w:szCs w:val="28"/>
              </w:rPr>
              <w:t>《国务院办公厅关于转发人力资源社会保障部财政部城镇企业</w:t>
            </w:r>
          </w:p>
          <w:p w14:paraId="1AA59FE5">
            <w:pPr>
              <w:pStyle w:val="27"/>
              <w:spacing w:before="6" w:line="312" w:lineRule="exact"/>
              <w:ind w:left="107" w:right="88"/>
              <w:jc w:val="center"/>
              <w:rPr>
                <w:sz w:val="20"/>
                <w:szCs w:val="28"/>
              </w:rPr>
            </w:pPr>
            <w:r>
              <w:rPr>
                <w:sz w:val="20"/>
                <w:szCs w:val="28"/>
              </w:rPr>
              <w:t>职工基本养老保险关系转移接续暂行办法</w:t>
            </w:r>
          </w:p>
          <w:p w14:paraId="758F6D6C">
            <w:pPr>
              <w:pStyle w:val="27"/>
              <w:spacing w:before="35"/>
              <w:ind w:left="107"/>
              <w:jc w:val="center"/>
              <w:rPr>
                <w:sz w:val="20"/>
                <w:szCs w:val="28"/>
              </w:rPr>
            </w:pPr>
            <w:r>
              <w:rPr>
                <w:sz w:val="20"/>
                <w:szCs w:val="28"/>
              </w:rPr>
              <w:t>的通知》</w:t>
            </w:r>
          </w:p>
        </w:tc>
        <w:tc>
          <w:tcPr>
            <w:tcW w:w="1683" w:type="dxa"/>
            <w:vMerge w:val="restart"/>
            <w:vAlign w:val="center"/>
          </w:tcPr>
          <w:p w14:paraId="35870AE2">
            <w:pPr>
              <w:pStyle w:val="27"/>
              <w:spacing w:before="4"/>
              <w:jc w:val="center"/>
              <w:rPr>
                <w:rFonts w:ascii="Times New Roman"/>
                <w:sz w:val="24"/>
                <w:szCs w:val="28"/>
              </w:rPr>
            </w:pPr>
          </w:p>
          <w:p w14:paraId="7BDCA782">
            <w:pPr>
              <w:pStyle w:val="27"/>
              <w:spacing w:line="310" w:lineRule="atLeast"/>
              <w:ind w:left="105" w:right="89"/>
              <w:jc w:val="center"/>
              <w:rPr>
                <w:spacing w:val="4"/>
                <w:sz w:val="20"/>
                <w:szCs w:val="28"/>
              </w:rPr>
            </w:pPr>
            <w:r>
              <w:rPr>
                <w:spacing w:val="4"/>
                <w:sz w:val="20"/>
                <w:szCs w:val="28"/>
              </w:rPr>
              <w:t>公开事项信息形成或变更之日起</w:t>
            </w:r>
            <w:r>
              <w:rPr>
                <w:sz w:val="20"/>
                <w:szCs w:val="28"/>
              </w:rPr>
              <w:t>20</w:t>
            </w:r>
            <w:r>
              <w:rPr>
                <w:spacing w:val="-8"/>
                <w:sz w:val="20"/>
                <w:szCs w:val="28"/>
              </w:rPr>
              <w:t xml:space="preserve"> 个工作日内公</w:t>
            </w:r>
          </w:p>
          <w:p w14:paraId="3E428D66">
            <w:pPr>
              <w:pStyle w:val="27"/>
              <w:spacing w:before="75"/>
              <w:ind w:left="105"/>
              <w:jc w:val="center"/>
              <w:rPr>
                <w:sz w:val="20"/>
                <w:szCs w:val="28"/>
              </w:rPr>
            </w:pPr>
            <w:r>
              <w:rPr>
                <w:sz w:val="20"/>
                <w:szCs w:val="28"/>
              </w:rPr>
              <w:t>开</w:t>
            </w:r>
          </w:p>
        </w:tc>
        <w:tc>
          <w:tcPr>
            <w:tcW w:w="1067" w:type="dxa"/>
            <w:vAlign w:val="center"/>
          </w:tcPr>
          <w:p w14:paraId="01B193EA">
            <w:pPr>
              <w:pStyle w:val="27"/>
              <w:jc w:val="center"/>
              <w:rPr>
                <w:rFonts w:ascii="Times New Roman"/>
                <w:sz w:val="20"/>
                <w:szCs w:val="28"/>
              </w:rPr>
            </w:pPr>
            <w:r>
              <w:rPr>
                <w:rFonts w:hint="eastAsia"/>
                <w:sz w:val="20"/>
                <w:szCs w:val="28"/>
                <w:lang w:val="en-US" w:eastAsia="zh-CN"/>
              </w:rPr>
              <w:t>善南街道</w:t>
            </w:r>
            <w:r>
              <w:rPr>
                <w:rFonts w:hint="eastAsia"/>
                <w:sz w:val="20"/>
                <w:szCs w:val="28"/>
              </w:rPr>
              <w:t>社会保障服务中心社会保障服务岗</w:t>
            </w:r>
          </w:p>
          <w:p w14:paraId="6D6B1941">
            <w:pPr>
              <w:pStyle w:val="27"/>
              <w:spacing w:before="9"/>
              <w:jc w:val="center"/>
              <w:rPr>
                <w:rFonts w:ascii="Times New Roman"/>
                <w:sz w:val="28"/>
                <w:szCs w:val="28"/>
              </w:rPr>
            </w:pPr>
          </w:p>
          <w:p w14:paraId="5B1F29FA">
            <w:pPr>
              <w:pStyle w:val="27"/>
              <w:spacing w:line="150" w:lineRule="exact"/>
              <w:ind w:left="107"/>
              <w:jc w:val="center"/>
              <w:rPr>
                <w:sz w:val="20"/>
                <w:szCs w:val="28"/>
              </w:rPr>
            </w:pPr>
          </w:p>
        </w:tc>
        <w:tc>
          <w:tcPr>
            <w:tcW w:w="1554" w:type="dxa"/>
            <w:vAlign w:val="center"/>
          </w:tcPr>
          <w:p w14:paraId="351B8220">
            <w:pPr>
              <w:pStyle w:val="27"/>
              <w:spacing w:before="8"/>
              <w:jc w:val="center"/>
              <w:rPr>
                <w:rFonts w:ascii="Times New Roman"/>
                <w:sz w:val="18"/>
                <w:szCs w:val="28"/>
              </w:rPr>
            </w:pPr>
          </w:p>
          <w:p w14:paraId="34EE0D7B">
            <w:pPr>
              <w:pStyle w:val="27"/>
              <w:ind w:left="105"/>
              <w:jc w:val="center"/>
              <w:rPr>
                <w:sz w:val="20"/>
                <w:szCs w:val="28"/>
              </w:rPr>
            </w:pPr>
            <w:r>
              <w:rPr>
                <w:sz w:val="20"/>
                <w:szCs w:val="28"/>
              </w:rPr>
              <w:t>■政府网站</w:t>
            </w:r>
          </w:p>
          <w:p w14:paraId="0485D589">
            <w:pPr>
              <w:pStyle w:val="27"/>
              <w:spacing w:before="81" w:line="324" w:lineRule="auto"/>
              <w:ind w:left="105" w:right="73"/>
              <w:jc w:val="center"/>
              <w:rPr>
                <w:sz w:val="20"/>
                <w:szCs w:val="28"/>
              </w:rPr>
            </w:pPr>
            <w:r>
              <w:rPr>
                <w:sz w:val="20"/>
                <w:szCs w:val="28"/>
              </w:rPr>
              <w:t>■政务服务中心</w:t>
            </w:r>
          </w:p>
          <w:p w14:paraId="1AC6A015">
            <w:pPr>
              <w:pStyle w:val="27"/>
              <w:numPr>
                <w:ilvl w:val="0"/>
                <w:numId w:val="12"/>
              </w:numPr>
              <w:tabs>
                <w:tab w:val="left" w:pos="308"/>
              </w:tabs>
              <w:spacing w:before="0" w:after="0" w:line="150" w:lineRule="exact"/>
              <w:ind w:left="307" w:right="0" w:hanging="203"/>
              <w:jc w:val="center"/>
              <w:rPr>
                <w:sz w:val="20"/>
                <w:szCs w:val="28"/>
              </w:rPr>
            </w:pPr>
            <w:r>
              <w:rPr>
                <w:spacing w:val="21"/>
                <w:sz w:val="20"/>
                <w:szCs w:val="28"/>
              </w:rPr>
              <w:t>基层公共服</w:t>
            </w:r>
          </w:p>
          <w:p w14:paraId="32773753">
            <w:pPr>
              <w:pStyle w:val="27"/>
              <w:spacing w:before="81"/>
              <w:ind w:left="105"/>
              <w:jc w:val="center"/>
              <w:rPr>
                <w:sz w:val="20"/>
                <w:szCs w:val="28"/>
              </w:rPr>
            </w:pPr>
            <w:r>
              <w:rPr>
                <w:sz w:val="20"/>
                <w:szCs w:val="28"/>
              </w:rPr>
              <w:t>务平台</w:t>
            </w:r>
          </w:p>
        </w:tc>
        <w:tc>
          <w:tcPr>
            <w:tcW w:w="747" w:type="dxa"/>
            <w:vAlign w:val="center"/>
          </w:tcPr>
          <w:p w14:paraId="6E8900B1">
            <w:pPr>
              <w:pStyle w:val="27"/>
              <w:jc w:val="center"/>
              <w:rPr>
                <w:rFonts w:ascii="Times New Roman"/>
                <w:sz w:val="20"/>
                <w:szCs w:val="28"/>
              </w:rPr>
            </w:pPr>
          </w:p>
          <w:p w14:paraId="2CB0003B">
            <w:pPr>
              <w:pStyle w:val="27"/>
              <w:jc w:val="center"/>
              <w:rPr>
                <w:rFonts w:ascii="Times New Roman"/>
                <w:sz w:val="20"/>
                <w:szCs w:val="28"/>
              </w:rPr>
            </w:pPr>
          </w:p>
          <w:p w14:paraId="516B6F13">
            <w:pPr>
              <w:pStyle w:val="27"/>
              <w:jc w:val="center"/>
              <w:rPr>
                <w:rFonts w:ascii="Times New Roman"/>
                <w:sz w:val="20"/>
                <w:szCs w:val="28"/>
              </w:rPr>
            </w:pPr>
          </w:p>
          <w:p w14:paraId="4BB388C3">
            <w:pPr>
              <w:pStyle w:val="27"/>
              <w:spacing w:before="11"/>
              <w:jc w:val="center"/>
              <w:rPr>
                <w:rFonts w:ascii="Times New Roman"/>
                <w:sz w:val="18"/>
                <w:szCs w:val="28"/>
              </w:rPr>
            </w:pPr>
          </w:p>
          <w:p w14:paraId="30709465">
            <w:pPr>
              <w:pStyle w:val="27"/>
              <w:ind w:left="11"/>
              <w:jc w:val="center"/>
              <w:rPr>
                <w:sz w:val="20"/>
                <w:szCs w:val="28"/>
              </w:rPr>
            </w:pPr>
            <w:r>
              <w:rPr>
                <w:sz w:val="20"/>
                <w:szCs w:val="28"/>
              </w:rPr>
              <w:t>√</w:t>
            </w:r>
          </w:p>
        </w:tc>
        <w:tc>
          <w:tcPr>
            <w:tcW w:w="750" w:type="dxa"/>
            <w:vMerge w:val="restart"/>
            <w:vAlign w:val="center"/>
          </w:tcPr>
          <w:p w14:paraId="2213C85B">
            <w:pPr>
              <w:pStyle w:val="27"/>
              <w:jc w:val="center"/>
              <w:rPr>
                <w:rFonts w:ascii="Times New Roman"/>
                <w:sz w:val="20"/>
                <w:szCs w:val="28"/>
              </w:rPr>
            </w:pPr>
          </w:p>
        </w:tc>
        <w:tc>
          <w:tcPr>
            <w:tcW w:w="561" w:type="dxa"/>
            <w:vAlign w:val="center"/>
          </w:tcPr>
          <w:p w14:paraId="15CFD885">
            <w:pPr>
              <w:pStyle w:val="27"/>
              <w:jc w:val="center"/>
              <w:rPr>
                <w:rFonts w:ascii="Times New Roman"/>
                <w:sz w:val="20"/>
                <w:szCs w:val="28"/>
              </w:rPr>
            </w:pPr>
          </w:p>
          <w:p w14:paraId="553070C3">
            <w:pPr>
              <w:pStyle w:val="27"/>
              <w:jc w:val="center"/>
              <w:rPr>
                <w:rFonts w:ascii="Times New Roman"/>
                <w:sz w:val="20"/>
                <w:szCs w:val="28"/>
              </w:rPr>
            </w:pPr>
          </w:p>
          <w:p w14:paraId="500F67D5">
            <w:pPr>
              <w:pStyle w:val="27"/>
              <w:jc w:val="center"/>
              <w:rPr>
                <w:rFonts w:ascii="Times New Roman"/>
                <w:sz w:val="20"/>
                <w:szCs w:val="28"/>
              </w:rPr>
            </w:pPr>
          </w:p>
          <w:p w14:paraId="714339DE">
            <w:pPr>
              <w:pStyle w:val="27"/>
              <w:spacing w:before="11"/>
              <w:jc w:val="center"/>
              <w:rPr>
                <w:rFonts w:ascii="Times New Roman"/>
                <w:sz w:val="18"/>
                <w:szCs w:val="28"/>
              </w:rPr>
            </w:pPr>
          </w:p>
          <w:p w14:paraId="50389DDC">
            <w:pPr>
              <w:pStyle w:val="27"/>
              <w:ind w:left="10"/>
              <w:jc w:val="center"/>
              <w:rPr>
                <w:sz w:val="20"/>
                <w:szCs w:val="28"/>
              </w:rPr>
            </w:pPr>
            <w:r>
              <w:rPr>
                <w:sz w:val="20"/>
                <w:szCs w:val="28"/>
              </w:rPr>
              <w:t>√</w:t>
            </w:r>
          </w:p>
        </w:tc>
        <w:tc>
          <w:tcPr>
            <w:tcW w:w="748" w:type="dxa"/>
            <w:vMerge w:val="restart"/>
            <w:vAlign w:val="center"/>
          </w:tcPr>
          <w:p w14:paraId="578E3580">
            <w:pPr>
              <w:pStyle w:val="27"/>
              <w:jc w:val="center"/>
              <w:rPr>
                <w:rFonts w:ascii="Times New Roman"/>
                <w:sz w:val="20"/>
                <w:szCs w:val="28"/>
              </w:rPr>
            </w:pPr>
          </w:p>
        </w:tc>
      </w:tr>
      <w:tr w14:paraId="3DDF1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64" w:type="dxa"/>
            <w:vAlign w:val="center"/>
          </w:tcPr>
          <w:p w14:paraId="668E5075">
            <w:pPr>
              <w:pStyle w:val="27"/>
              <w:spacing w:before="35"/>
              <w:ind w:left="143" w:right="134"/>
              <w:jc w:val="center"/>
              <w:rPr>
                <w:sz w:val="20"/>
                <w:szCs w:val="28"/>
              </w:rPr>
            </w:pPr>
            <w:r>
              <w:rPr>
                <w:sz w:val="20"/>
                <w:szCs w:val="28"/>
              </w:rPr>
              <w:t>27</w:t>
            </w:r>
          </w:p>
        </w:tc>
        <w:tc>
          <w:tcPr>
            <w:tcW w:w="748" w:type="dxa"/>
            <w:vMerge w:val="continue"/>
            <w:vAlign w:val="center"/>
          </w:tcPr>
          <w:p w14:paraId="2252488A">
            <w:pPr>
              <w:pStyle w:val="27"/>
              <w:jc w:val="center"/>
              <w:rPr>
                <w:rFonts w:ascii="Times New Roman"/>
                <w:sz w:val="20"/>
                <w:szCs w:val="28"/>
              </w:rPr>
            </w:pPr>
          </w:p>
        </w:tc>
        <w:tc>
          <w:tcPr>
            <w:tcW w:w="1127" w:type="dxa"/>
            <w:vAlign w:val="center"/>
          </w:tcPr>
          <w:p w14:paraId="52EC48F1">
            <w:pPr>
              <w:pStyle w:val="27"/>
              <w:jc w:val="center"/>
              <w:rPr>
                <w:rFonts w:ascii="Times New Roman"/>
                <w:sz w:val="20"/>
                <w:szCs w:val="28"/>
              </w:rPr>
            </w:pPr>
          </w:p>
          <w:p w14:paraId="50CADECC">
            <w:pPr>
              <w:pStyle w:val="27"/>
              <w:jc w:val="center"/>
              <w:rPr>
                <w:rFonts w:ascii="Times New Roman"/>
                <w:sz w:val="28"/>
                <w:szCs w:val="28"/>
              </w:rPr>
            </w:pPr>
          </w:p>
          <w:p w14:paraId="712E8701">
            <w:pPr>
              <w:pStyle w:val="27"/>
              <w:spacing w:before="1"/>
              <w:ind w:left="107"/>
              <w:jc w:val="center"/>
              <w:rPr>
                <w:sz w:val="20"/>
                <w:szCs w:val="28"/>
              </w:rPr>
            </w:pPr>
            <w:r>
              <w:rPr>
                <w:sz w:val="20"/>
                <w:szCs w:val="28"/>
              </w:rPr>
              <w:t>机关事业</w:t>
            </w:r>
          </w:p>
          <w:p w14:paraId="70767A00">
            <w:pPr>
              <w:pStyle w:val="27"/>
              <w:spacing w:before="35"/>
              <w:ind w:left="107"/>
              <w:jc w:val="center"/>
              <w:rPr>
                <w:sz w:val="20"/>
                <w:szCs w:val="28"/>
              </w:rPr>
            </w:pPr>
            <w:r>
              <w:rPr>
                <w:sz w:val="20"/>
                <w:szCs w:val="28"/>
              </w:rPr>
              <w:t>单位养老</w:t>
            </w:r>
          </w:p>
          <w:p w14:paraId="5F8901A3">
            <w:pPr>
              <w:pStyle w:val="27"/>
              <w:spacing w:before="35"/>
              <w:ind w:left="107"/>
              <w:jc w:val="center"/>
              <w:rPr>
                <w:sz w:val="20"/>
                <w:szCs w:val="28"/>
              </w:rPr>
            </w:pPr>
            <w:r>
              <w:rPr>
                <w:sz w:val="20"/>
                <w:szCs w:val="28"/>
              </w:rPr>
              <w:t>保险关系</w:t>
            </w:r>
          </w:p>
          <w:p w14:paraId="7A78AF58">
            <w:pPr>
              <w:pStyle w:val="27"/>
              <w:spacing w:before="35"/>
              <w:ind w:left="107"/>
              <w:jc w:val="center"/>
              <w:rPr>
                <w:sz w:val="20"/>
                <w:szCs w:val="28"/>
              </w:rPr>
            </w:pPr>
            <w:r>
              <w:rPr>
                <w:sz w:val="20"/>
                <w:szCs w:val="28"/>
              </w:rPr>
              <w:t>转移接续</w:t>
            </w:r>
          </w:p>
          <w:p w14:paraId="5E832EC2">
            <w:pPr>
              <w:pStyle w:val="27"/>
              <w:spacing w:before="35"/>
              <w:ind w:left="107"/>
              <w:jc w:val="center"/>
              <w:rPr>
                <w:sz w:val="20"/>
                <w:szCs w:val="28"/>
              </w:rPr>
            </w:pPr>
            <w:r>
              <w:rPr>
                <w:sz w:val="20"/>
                <w:szCs w:val="28"/>
              </w:rPr>
              <w:t>申请</w:t>
            </w:r>
          </w:p>
        </w:tc>
        <w:tc>
          <w:tcPr>
            <w:tcW w:w="3185" w:type="dxa"/>
            <w:vAlign w:val="center"/>
          </w:tcPr>
          <w:p w14:paraId="4C380C00">
            <w:pPr>
              <w:pStyle w:val="27"/>
              <w:jc w:val="center"/>
              <w:rPr>
                <w:rFonts w:ascii="Times New Roman"/>
                <w:sz w:val="20"/>
                <w:szCs w:val="28"/>
              </w:rPr>
            </w:pPr>
          </w:p>
          <w:p w14:paraId="04E772EE">
            <w:pPr>
              <w:pStyle w:val="27"/>
              <w:jc w:val="center"/>
              <w:rPr>
                <w:rFonts w:ascii="Times New Roman"/>
                <w:sz w:val="28"/>
                <w:szCs w:val="28"/>
              </w:rPr>
            </w:pPr>
          </w:p>
          <w:p w14:paraId="0C5F7A11">
            <w:pPr>
              <w:pStyle w:val="27"/>
              <w:spacing w:before="1"/>
              <w:ind w:left="105"/>
              <w:jc w:val="center"/>
              <w:rPr>
                <w:sz w:val="20"/>
                <w:szCs w:val="28"/>
              </w:rPr>
            </w:pPr>
            <w:r>
              <w:rPr>
                <w:sz w:val="20"/>
                <w:szCs w:val="28"/>
              </w:rPr>
              <w:t>事项名称、事项简述、办理材料、</w:t>
            </w:r>
          </w:p>
          <w:p w14:paraId="48DC96B5">
            <w:pPr>
              <w:pStyle w:val="27"/>
              <w:spacing w:before="35"/>
              <w:ind w:left="105"/>
              <w:jc w:val="center"/>
              <w:rPr>
                <w:sz w:val="20"/>
                <w:szCs w:val="28"/>
              </w:rPr>
            </w:pPr>
            <w:r>
              <w:rPr>
                <w:sz w:val="20"/>
                <w:szCs w:val="28"/>
              </w:rPr>
              <w:t>办理方式、办理时限、结果送达、</w:t>
            </w:r>
          </w:p>
          <w:p w14:paraId="4C62BBA6">
            <w:pPr>
              <w:pStyle w:val="27"/>
              <w:spacing w:before="35"/>
              <w:ind w:left="105"/>
              <w:jc w:val="center"/>
              <w:rPr>
                <w:sz w:val="20"/>
                <w:szCs w:val="28"/>
              </w:rPr>
            </w:pPr>
            <w:r>
              <w:rPr>
                <w:sz w:val="20"/>
                <w:szCs w:val="28"/>
              </w:rPr>
              <w:t>收费依据及标准、办事时间、办理</w:t>
            </w:r>
          </w:p>
          <w:p w14:paraId="1559EF82">
            <w:pPr>
              <w:pStyle w:val="27"/>
              <w:spacing w:before="35"/>
              <w:ind w:left="105"/>
              <w:jc w:val="center"/>
              <w:rPr>
                <w:sz w:val="20"/>
                <w:szCs w:val="28"/>
              </w:rPr>
            </w:pPr>
            <w:r>
              <w:rPr>
                <w:sz w:val="20"/>
                <w:szCs w:val="28"/>
              </w:rPr>
              <w:t>机构及地点、咨询查询途径、监督</w:t>
            </w:r>
          </w:p>
          <w:p w14:paraId="394E69EA">
            <w:pPr>
              <w:pStyle w:val="27"/>
              <w:spacing w:before="35"/>
              <w:ind w:left="105"/>
              <w:jc w:val="center"/>
              <w:rPr>
                <w:sz w:val="20"/>
                <w:szCs w:val="28"/>
              </w:rPr>
            </w:pPr>
            <w:r>
              <w:rPr>
                <w:sz w:val="20"/>
                <w:szCs w:val="28"/>
              </w:rPr>
              <w:t>投诉渠道</w:t>
            </w:r>
          </w:p>
        </w:tc>
        <w:tc>
          <w:tcPr>
            <w:tcW w:w="2122" w:type="dxa"/>
            <w:vAlign w:val="center"/>
          </w:tcPr>
          <w:p w14:paraId="322F4C3C">
            <w:pPr>
              <w:pStyle w:val="27"/>
              <w:spacing w:before="38" w:line="240" w:lineRule="auto"/>
              <w:ind w:left="107" w:right="7"/>
              <w:jc w:val="center"/>
              <w:rPr>
                <w:sz w:val="20"/>
                <w:szCs w:val="28"/>
              </w:rPr>
            </w:pPr>
            <w:r>
              <w:rPr>
                <w:spacing w:val="16"/>
                <w:sz w:val="20"/>
                <w:szCs w:val="28"/>
              </w:rPr>
              <w:t>《 政府信息公开条</w:t>
            </w:r>
            <w:r>
              <w:rPr>
                <w:spacing w:val="-21"/>
                <w:sz w:val="20"/>
                <w:szCs w:val="28"/>
              </w:rPr>
              <w:t>例》、《社会保险法》、</w:t>
            </w:r>
          </w:p>
          <w:p w14:paraId="276D2593">
            <w:pPr>
              <w:pStyle w:val="27"/>
              <w:spacing w:line="240" w:lineRule="auto"/>
              <w:ind w:left="107" w:right="88"/>
              <w:jc w:val="center"/>
              <w:rPr>
                <w:sz w:val="20"/>
                <w:szCs w:val="28"/>
              </w:rPr>
            </w:pPr>
            <w:r>
              <w:rPr>
                <w:spacing w:val="7"/>
                <w:sz w:val="20"/>
                <w:szCs w:val="28"/>
              </w:rPr>
              <w:t>《人力资源社会保障部财政部关于机关事业单位基本养老保险关系和职业年金转移</w:t>
            </w:r>
            <w:r>
              <w:rPr>
                <w:spacing w:val="30"/>
                <w:sz w:val="20"/>
                <w:szCs w:val="28"/>
              </w:rPr>
              <w:t>接续有关问题的通</w:t>
            </w:r>
          </w:p>
          <w:p w14:paraId="06816B84">
            <w:pPr>
              <w:pStyle w:val="27"/>
              <w:spacing w:line="240" w:lineRule="auto"/>
              <w:ind w:left="107"/>
              <w:jc w:val="center"/>
              <w:rPr>
                <w:sz w:val="20"/>
                <w:szCs w:val="28"/>
              </w:rPr>
            </w:pPr>
            <w:r>
              <w:rPr>
                <w:sz w:val="20"/>
                <w:szCs w:val="28"/>
              </w:rPr>
              <w:t>知》</w:t>
            </w:r>
          </w:p>
        </w:tc>
        <w:tc>
          <w:tcPr>
            <w:tcW w:w="1683" w:type="dxa"/>
            <w:vAlign w:val="center"/>
          </w:tcPr>
          <w:p w14:paraId="689820CF">
            <w:pPr>
              <w:pStyle w:val="27"/>
              <w:jc w:val="center"/>
              <w:rPr>
                <w:rFonts w:ascii="Times New Roman"/>
                <w:sz w:val="20"/>
                <w:szCs w:val="28"/>
              </w:rPr>
            </w:pPr>
          </w:p>
          <w:p w14:paraId="1CAC9F70">
            <w:pPr>
              <w:pStyle w:val="27"/>
              <w:jc w:val="center"/>
              <w:rPr>
                <w:rFonts w:ascii="Times New Roman"/>
                <w:sz w:val="20"/>
                <w:szCs w:val="28"/>
              </w:rPr>
            </w:pPr>
          </w:p>
          <w:p w14:paraId="5E641EBA">
            <w:pPr>
              <w:pStyle w:val="27"/>
              <w:spacing w:before="7"/>
              <w:jc w:val="center"/>
              <w:rPr>
                <w:rFonts w:ascii="Times New Roman"/>
                <w:sz w:val="22"/>
                <w:szCs w:val="28"/>
              </w:rPr>
            </w:pPr>
          </w:p>
          <w:p w14:paraId="1E343C96">
            <w:pPr>
              <w:pStyle w:val="27"/>
              <w:spacing w:line="324" w:lineRule="auto"/>
              <w:ind w:left="105" w:right="89"/>
              <w:jc w:val="center"/>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7" w:type="dxa"/>
            <w:vAlign w:val="center"/>
          </w:tcPr>
          <w:p w14:paraId="6B7BC390">
            <w:pPr>
              <w:pStyle w:val="27"/>
              <w:spacing w:before="35"/>
              <w:ind w:left="107"/>
              <w:jc w:val="center"/>
              <w:rPr>
                <w:sz w:val="20"/>
                <w:szCs w:val="28"/>
              </w:rPr>
            </w:pPr>
            <w:r>
              <w:rPr>
                <w:rFonts w:hint="eastAsia"/>
                <w:sz w:val="20"/>
                <w:szCs w:val="28"/>
                <w:lang w:val="en-US" w:eastAsia="zh-CN"/>
              </w:rPr>
              <w:t>善南街道</w:t>
            </w:r>
            <w:r>
              <w:rPr>
                <w:rFonts w:hint="eastAsia"/>
                <w:sz w:val="20"/>
                <w:szCs w:val="28"/>
              </w:rPr>
              <w:t>社会保障服务中心社会保障服务岗</w:t>
            </w:r>
          </w:p>
        </w:tc>
        <w:tc>
          <w:tcPr>
            <w:tcW w:w="1554" w:type="dxa"/>
            <w:vAlign w:val="center"/>
          </w:tcPr>
          <w:p w14:paraId="2AF3F09E">
            <w:pPr>
              <w:pStyle w:val="27"/>
              <w:jc w:val="center"/>
              <w:rPr>
                <w:rFonts w:ascii="Times New Roman"/>
                <w:sz w:val="20"/>
                <w:szCs w:val="28"/>
              </w:rPr>
            </w:pPr>
          </w:p>
          <w:p w14:paraId="523940DF">
            <w:pPr>
              <w:pStyle w:val="27"/>
              <w:jc w:val="center"/>
              <w:rPr>
                <w:rFonts w:ascii="Times New Roman"/>
                <w:sz w:val="28"/>
                <w:szCs w:val="28"/>
              </w:rPr>
            </w:pPr>
          </w:p>
          <w:p w14:paraId="5419C6AD">
            <w:pPr>
              <w:pStyle w:val="27"/>
              <w:spacing w:before="1"/>
              <w:ind w:left="105"/>
              <w:jc w:val="center"/>
              <w:rPr>
                <w:sz w:val="20"/>
                <w:szCs w:val="28"/>
              </w:rPr>
            </w:pPr>
            <w:r>
              <w:rPr>
                <w:sz w:val="20"/>
                <w:szCs w:val="28"/>
              </w:rPr>
              <w:t>■政府网站</w:t>
            </w:r>
          </w:p>
          <w:p w14:paraId="1249BAF1">
            <w:pPr>
              <w:pStyle w:val="27"/>
              <w:spacing w:before="35"/>
              <w:ind w:left="105"/>
              <w:jc w:val="center"/>
              <w:rPr>
                <w:sz w:val="20"/>
                <w:szCs w:val="28"/>
              </w:rPr>
            </w:pPr>
            <w:r>
              <w:rPr>
                <w:sz w:val="20"/>
                <w:szCs w:val="28"/>
              </w:rPr>
              <w:t>■政务服务中</w:t>
            </w:r>
          </w:p>
          <w:p w14:paraId="3EE5310C">
            <w:pPr>
              <w:pStyle w:val="27"/>
              <w:spacing w:before="35"/>
              <w:ind w:left="105"/>
              <w:jc w:val="center"/>
              <w:rPr>
                <w:sz w:val="20"/>
                <w:szCs w:val="28"/>
              </w:rPr>
            </w:pPr>
            <w:r>
              <w:rPr>
                <w:sz w:val="20"/>
                <w:szCs w:val="28"/>
              </w:rPr>
              <w:t>心</w:t>
            </w:r>
          </w:p>
          <w:p w14:paraId="47585664">
            <w:pPr>
              <w:pStyle w:val="27"/>
              <w:numPr>
                <w:ilvl w:val="0"/>
                <w:numId w:val="13"/>
              </w:numPr>
              <w:tabs>
                <w:tab w:val="left" w:pos="308"/>
              </w:tabs>
              <w:spacing w:before="35" w:after="0" w:line="240" w:lineRule="auto"/>
              <w:ind w:left="307" w:right="0" w:hanging="203"/>
              <w:jc w:val="center"/>
              <w:rPr>
                <w:sz w:val="20"/>
                <w:szCs w:val="28"/>
              </w:rPr>
            </w:pPr>
            <w:r>
              <w:rPr>
                <w:spacing w:val="21"/>
                <w:sz w:val="20"/>
                <w:szCs w:val="28"/>
              </w:rPr>
              <w:t>基层公共服</w:t>
            </w:r>
          </w:p>
          <w:p w14:paraId="31D044F5">
            <w:pPr>
              <w:pStyle w:val="27"/>
              <w:spacing w:before="35"/>
              <w:ind w:left="105"/>
              <w:jc w:val="center"/>
              <w:rPr>
                <w:sz w:val="20"/>
                <w:szCs w:val="28"/>
              </w:rPr>
            </w:pPr>
            <w:r>
              <w:rPr>
                <w:sz w:val="20"/>
                <w:szCs w:val="28"/>
              </w:rPr>
              <w:t>务平台</w:t>
            </w:r>
          </w:p>
        </w:tc>
        <w:tc>
          <w:tcPr>
            <w:tcW w:w="747" w:type="dxa"/>
            <w:vAlign w:val="center"/>
          </w:tcPr>
          <w:p w14:paraId="09193515">
            <w:pPr>
              <w:pStyle w:val="27"/>
              <w:spacing w:before="35"/>
              <w:ind w:left="11"/>
              <w:jc w:val="center"/>
              <w:rPr>
                <w:sz w:val="20"/>
                <w:szCs w:val="28"/>
              </w:rPr>
            </w:pPr>
            <w:r>
              <w:rPr>
                <w:sz w:val="20"/>
                <w:szCs w:val="28"/>
              </w:rPr>
              <w:t>√</w:t>
            </w:r>
          </w:p>
        </w:tc>
        <w:tc>
          <w:tcPr>
            <w:tcW w:w="750" w:type="dxa"/>
            <w:vAlign w:val="center"/>
          </w:tcPr>
          <w:p w14:paraId="2FC6D2DA">
            <w:pPr>
              <w:pStyle w:val="27"/>
              <w:jc w:val="center"/>
              <w:rPr>
                <w:rFonts w:ascii="Times New Roman"/>
                <w:sz w:val="20"/>
                <w:szCs w:val="28"/>
              </w:rPr>
            </w:pPr>
          </w:p>
        </w:tc>
        <w:tc>
          <w:tcPr>
            <w:tcW w:w="561" w:type="dxa"/>
            <w:vAlign w:val="center"/>
          </w:tcPr>
          <w:p w14:paraId="6809A637">
            <w:pPr>
              <w:pStyle w:val="27"/>
              <w:spacing w:before="35"/>
              <w:ind w:left="10"/>
              <w:jc w:val="center"/>
              <w:rPr>
                <w:sz w:val="20"/>
                <w:szCs w:val="28"/>
              </w:rPr>
            </w:pPr>
            <w:r>
              <w:rPr>
                <w:sz w:val="20"/>
                <w:szCs w:val="28"/>
              </w:rPr>
              <w:t>√</w:t>
            </w:r>
          </w:p>
        </w:tc>
        <w:tc>
          <w:tcPr>
            <w:tcW w:w="748" w:type="dxa"/>
            <w:vAlign w:val="center"/>
          </w:tcPr>
          <w:p w14:paraId="5BF03A73">
            <w:pPr>
              <w:pStyle w:val="27"/>
              <w:jc w:val="center"/>
              <w:rPr>
                <w:rFonts w:ascii="Times New Roman"/>
                <w:sz w:val="20"/>
                <w:szCs w:val="28"/>
              </w:rPr>
            </w:pPr>
          </w:p>
        </w:tc>
      </w:tr>
    </w:tbl>
    <w:p w14:paraId="12B739B9">
      <w:pPr>
        <w:spacing w:after="0"/>
        <w:rPr>
          <w:rFonts w:ascii="Times New Roman"/>
          <w:sz w:val="18"/>
        </w:rPr>
        <w:sectPr>
          <w:pgSz w:w="16840" w:h="11910" w:orient="landscape"/>
          <w:pgMar w:top="1100" w:right="640" w:bottom="1520" w:left="640" w:header="0" w:footer="1321" w:gutter="0"/>
          <w:pgNumType w:fmt="numberInDash"/>
          <w:cols w:space="720" w:num="1"/>
        </w:sectPr>
      </w:pPr>
    </w:p>
    <w:p w14:paraId="19C24474">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7"/>
        <w:gridCol w:w="740"/>
        <w:gridCol w:w="1111"/>
        <w:gridCol w:w="3147"/>
        <w:gridCol w:w="2097"/>
        <w:gridCol w:w="1662"/>
        <w:gridCol w:w="1054"/>
        <w:gridCol w:w="1535"/>
        <w:gridCol w:w="738"/>
        <w:gridCol w:w="742"/>
        <w:gridCol w:w="554"/>
        <w:gridCol w:w="739"/>
      </w:tblGrid>
      <w:tr w14:paraId="79927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57" w:type="dxa"/>
            <w:vMerge w:val="restart"/>
          </w:tcPr>
          <w:p w14:paraId="02E5C6A3">
            <w:pPr>
              <w:pStyle w:val="27"/>
              <w:spacing w:before="9"/>
              <w:rPr>
                <w:rFonts w:ascii="Times New Roman"/>
                <w:sz w:val="28"/>
              </w:rPr>
            </w:pPr>
          </w:p>
          <w:p w14:paraId="1253CB61">
            <w:pPr>
              <w:pStyle w:val="27"/>
              <w:spacing w:before="1" w:line="266" w:lineRule="auto"/>
              <w:ind w:left="143" w:right="132"/>
              <w:rPr>
                <w:rFonts w:hint="eastAsia" w:ascii="黑体" w:eastAsia="黑体"/>
                <w:sz w:val="22"/>
              </w:rPr>
            </w:pPr>
            <w:r>
              <w:rPr>
                <w:rFonts w:hint="eastAsia" w:ascii="黑体" w:eastAsia="黑体"/>
                <w:sz w:val="22"/>
              </w:rPr>
              <w:t>序号</w:t>
            </w:r>
          </w:p>
        </w:tc>
        <w:tc>
          <w:tcPr>
            <w:tcW w:w="1851" w:type="dxa"/>
            <w:gridSpan w:val="2"/>
          </w:tcPr>
          <w:p w14:paraId="3F61FCD6">
            <w:pPr>
              <w:pStyle w:val="27"/>
              <w:spacing w:before="15" w:line="277" w:lineRule="exact"/>
              <w:ind w:left="400"/>
              <w:rPr>
                <w:rFonts w:hint="eastAsia" w:ascii="黑体" w:eastAsia="黑体"/>
                <w:sz w:val="22"/>
              </w:rPr>
            </w:pPr>
            <w:r>
              <w:rPr>
                <w:rFonts w:hint="eastAsia" w:ascii="黑体" w:eastAsia="黑体"/>
                <w:sz w:val="22"/>
              </w:rPr>
              <w:t>公开事项</w:t>
            </w:r>
          </w:p>
        </w:tc>
        <w:tc>
          <w:tcPr>
            <w:tcW w:w="3147" w:type="dxa"/>
            <w:vMerge w:val="restart"/>
          </w:tcPr>
          <w:p w14:paraId="5DD7AA52">
            <w:pPr>
              <w:pStyle w:val="27"/>
              <w:rPr>
                <w:rFonts w:ascii="Times New Roman"/>
                <w:sz w:val="22"/>
              </w:rPr>
            </w:pPr>
          </w:p>
          <w:p w14:paraId="1E4B45CD">
            <w:pPr>
              <w:pStyle w:val="27"/>
              <w:spacing w:before="4"/>
              <w:rPr>
                <w:rFonts w:ascii="Times New Roman"/>
                <w:sz w:val="20"/>
              </w:rPr>
            </w:pPr>
          </w:p>
          <w:p w14:paraId="7083CF03">
            <w:pPr>
              <w:pStyle w:val="27"/>
              <w:spacing w:before="1"/>
              <w:ind w:left="553"/>
              <w:rPr>
                <w:rFonts w:hint="eastAsia" w:ascii="黑体" w:eastAsia="黑体"/>
                <w:sz w:val="22"/>
              </w:rPr>
            </w:pPr>
            <w:r>
              <w:rPr>
                <w:rFonts w:hint="eastAsia" w:ascii="黑体" w:eastAsia="黑体"/>
                <w:sz w:val="22"/>
              </w:rPr>
              <w:t>公开内容（要素）</w:t>
            </w:r>
          </w:p>
        </w:tc>
        <w:tc>
          <w:tcPr>
            <w:tcW w:w="2097" w:type="dxa"/>
            <w:vMerge w:val="restart"/>
          </w:tcPr>
          <w:p w14:paraId="3C1F798B">
            <w:pPr>
              <w:pStyle w:val="27"/>
              <w:rPr>
                <w:rFonts w:ascii="Times New Roman"/>
                <w:sz w:val="22"/>
              </w:rPr>
            </w:pPr>
          </w:p>
          <w:p w14:paraId="639C42D5">
            <w:pPr>
              <w:pStyle w:val="27"/>
              <w:spacing w:before="4"/>
              <w:rPr>
                <w:rFonts w:ascii="Times New Roman"/>
                <w:sz w:val="20"/>
              </w:rPr>
            </w:pPr>
          </w:p>
          <w:p w14:paraId="3493FB10">
            <w:pPr>
              <w:pStyle w:val="27"/>
              <w:spacing w:before="1"/>
              <w:ind w:left="513"/>
              <w:rPr>
                <w:rFonts w:hint="eastAsia" w:ascii="黑体" w:eastAsia="黑体"/>
                <w:sz w:val="22"/>
              </w:rPr>
            </w:pPr>
            <w:r>
              <w:rPr>
                <w:rFonts w:hint="eastAsia" w:ascii="黑体" w:eastAsia="黑体"/>
                <w:sz w:val="22"/>
              </w:rPr>
              <w:t>公开依据</w:t>
            </w:r>
          </w:p>
        </w:tc>
        <w:tc>
          <w:tcPr>
            <w:tcW w:w="1662" w:type="dxa"/>
            <w:vMerge w:val="restart"/>
          </w:tcPr>
          <w:p w14:paraId="4D04E64D">
            <w:pPr>
              <w:pStyle w:val="27"/>
              <w:rPr>
                <w:rFonts w:ascii="Times New Roman"/>
                <w:sz w:val="22"/>
              </w:rPr>
            </w:pPr>
          </w:p>
          <w:p w14:paraId="020C72E8">
            <w:pPr>
              <w:pStyle w:val="27"/>
              <w:spacing w:before="4"/>
              <w:rPr>
                <w:rFonts w:ascii="Times New Roman"/>
                <w:sz w:val="20"/>
              </w:rPr>
            </w:pPr>
          </w:p>
          <w:p w14:paraId="2C543E7B">
            <w:pPr>
              <w:pStyle w:val="27"/>
              <w:spacing w:before="1"/>
              <w:ind w:left="316"/>
              <w:rPr>
                <w:rFonts w:hint="eastAsia" w:ascii="黑体" w:eastAsia="黑体"/>
                <w:sz w:val="22"/>
              </w:rPr>
            </w:pPr>
            <w:r>
              <w:rPr>
                <w:rFonts w:hint="eastAsia" w:ascii="黑体" w:eastAsia="黑体"/>
                <w:sz w:val="22"/>
              </w:rPr>
              <w:t>公开时限</w:t>
            </w:r>
          </w:p>
        </w:tc>
        <w:tc>
          <w:tcPr>
            <w:tcW w:w="1054" w:type="dxa"/>
            <w:vMerge w:val="restart"/>
          </w:tcPr>
          <w:p w14:paraId="03DF99D3">
            <w:pPr>
              <w:pStyle w:val="27"/>
              <w:spacing w:before="9"/>
              <w:rPr>
                <w:rFonts w:ascii="Times New Roman"/>
                <w:sz w:val="28"/>
              </w:rPr>
            </w:pPr>
          </w:p>
          <w:p w14:paraId="1D72162D">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35" w:type="dxa"/>
            <w:vMerge w:val="restart"/>
          </w:tcPr>
          <w:p w14:paraId="01A595FB">
            <w:pPr>
              <w:pStyle w:val="27"/>
              <w:spacing w:before="9"/>
              <w:rPr>
                <w:rFonts w:ascii="Times New Roman"/>
                <w:sz w:val="28"/>
              </w:rPr>
            </w:pPr>
          </w:p>
          <w:p w14:paraId="585AF3A2">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480" w:type="dxa"/>
            <w:gridSpan w:val="2"/>
          </w:tcPr>
          <w:p w14:paraId="7BFC7F7C">
            <w:pPr>
              <w:pStyle w:val="27"/>
              <w:spacing w:before="15" w:line="277" w:lineRule="exact"/>
              <w:ind w:left="233"/>
              <w:rPr>
                <w:rFonts w:hint="eastAsia" w:ascii="黑体" w:eastAsia="黑体"/>
                <w:sz w:val="22"/>
              </w:rPr>
            </w:pPr>
            <w:r>
              <w:rPr>
                <w:rFonts w:hint="eastAsia" w:ascii="黑体" w:eastAsia="黑体"/>
                <w:sz w:val="22"/>
              </w:rPr>
              <w:t>公开对象</w:t>
            </w:r>
          </w:p>
        </w:tc>
        <w:tc>
          <w:tcPr>
            <w:tcW w:w="1293" w:type="dxa"/>
            <w:gridSpan w:val="2"/>
          </w:tcPr>
          <w:p w14:paraId="11C0A7E3">
            <w:pPr>
              <w:pStyle w:val="27"/>
              <w:spacing w:before="15" w:line="277" w:lineRule="exact"/>
              <w:ind w:left="151"/>
              <w:rPr>
                <w:rFonts w:hint="eastAsia" w:ascii="黑体" w:eastAsia="黑体"/>
                <w:sz w:val="22"/>
              </w:rPr>
            </w:pPr>
            <w:r>
              <w:rPr>
                <w:rFonts w:hint="eastAsia" w:ascii="黑体" w:eastAsia="黑体"/>
                <w:sz w:val="22"/>
              </w:rPr>
              <w:t>公开方式</w:t>
            </w:r>
          </w:p>
        </w:tc>
      </w:tr>
      <w:tr w14:paraId="326F3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57" w:type="dxa"/>
            <w:vMerge w:val="continue"/>
            <w:tcBorders>
              <w:top w:val="nil"/>
            </w:tcBorders>
          </w:tcPr>
          <w:p w14:paraId="78C9AD39">
            <w:pPr>
              <w:rPr>
                <w:sz w:val="2"/>
                <w:szCs w:val="2"/>
              </w:rPr>
            </w:pPr>
          </w:p>
        </w:tc>
        <w:tc>
          <w:tcPr>
            <w:tcW w:w="740" w:type="dxa"/>
          </w:tcPr>
          <w:p w14:paraId="5FD7BD22">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11" w:type="dxa"/>
          </w:tcPr>
          <w:p w14:paraId="21A889B6">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47" w:type="dxa"/>
            <w:vMerge w:val="continue"/>
            <w:tcBorders>
              <w:top w:val="nil"/>
            </w:tcBorders>
          </w:tcPr>
          <w:p w14:paraId="7B8E68B5">
            <w:pPr>
              <w:rPr>
                <w:sz w:val="2"/>
                <w:szCs w:val="2"/>
              </w:rPr>
            </w:pPr>
          </w:p>
        </w:tc>
        <w:tc>
          <w:tcPr>
            <w:tcW w:w="2097" w:type="dxa"/>
            <w:vMerge w:val="continue"/>
            <w:tcBorders>
              <w:top w:val="nil"/>
            </w:tcBorders>
          </w:tcPr>
          <w:p w14:paraId="0EE7DC3D">
            <w:pPr>
              <w:rPr>
                <w:sz w:val="2"/>
                <w:szCs w:val="2"/>
              </w:rPr>
            </w:pPr>
          </w:p>
        </w:tc>
        <w:tc>
          <w:tcPr>
            <w:tcW w:w="1662" w:type="dxa"/>
            <w:vMerge w:val="continue"/>
            <w:tcBorders>
              <w:top w:val="nil"/>
            </w:tcBorders>
          </w:tcPr>
          <w:p w14:paraId="49BA09EB">
            <w:pPr>
              <w:rPr>
                <w:sz w:val="2"/>
                <w:szCs w:val="2"/>
              </w:rPr>
            </w:pPr>
          </w:p>
        </w:tc>
        <w:tc>
          <w:tcPr>
            <w:tcW w:w="1054" w:type="dxa"/>
            <w:vMerge w:val="continue"/>
            <w:tcBorders>
              <w:top w:val="nil"/>
            </w:tcBorders>
          </w:tcPr>
          <w:p w14:paraId="09065848">
            <w:pPr>
              <w:rPr>
                <w:sz w:val="2"/>
                <w:szCs w:val="2"/>
              </w:rPr>
            </w:pPr>
          </w:p>
        </w:tc>
        <w:tc>
          <w:tcPr>
            <w:tcW w:w="1535" w:type="dxa"/>
            <w:vMerge w:val="continue"/>
            <w:tcBorders>
              <w:top w:val="nil"/>
            </w:tcBorders>
          </w:tcPr>
          <w:p w14:paraId="68E5E63F">
            <w:pPr>
              <w:rPr>
                <w:sz w:val="2"/>
                <w:szCs w:val="2"/>
              </w:rPr>
            </w:pPr>
          </w:p>
        </w:tc>
        <w:tc>
          <w:tcPr>
            <w:tcW w:w="738" w:type="dxa"/>
          </w:tcPr>
          <w:p w14:paraId="5CF740E1">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42" w:type="dxa"/>
          </w:tcPr>
          <w:p w14:paraId="39DAAEEF">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54" w:type="dxa"/>
          </w:tcPr>
          <w:p w14:paraId="550CA7CC">
            <w:pPr>
              <w:pStyle w:val="27"/>
              <w:spacing w:before="171" w:line="266" w:lineRule="auto"/>
              <w:ind w:left="141" w:right="131"/>
              <w:rPr>
                <w:rFonts w:hint="eastAsia" w:ascii="黑体" w:eastAsia="黑体"/>
                <w:sz w:val="22"/>
              </w:rPr>
            </w:pPr>
            <w:r>
              <w:rPr>
                <w:rFonts w:hint="eastAsia" w:ascii="黑体" w:eastAsia="黑体"/>
                <w:sz w:val="22"/>
              </w:rPr>
              <w:t>主动</w:t>
            </w:r>
          </w:p>
        </w:tc>
        <w:tc>
          <w:tcPr>
            <w:tcW w:w="739" w:type="dxa"/>
          </w:tcPr>
          <w:p w14:paraId="58CDE922">
            <w:pPr>
              <w:pStyle w:val="27"/>
              <w:spacing w:before="15" w:line="266" w:lineRule="auto"/>
              <w:ind w:left="120" w:right="101"/>
              <w:rPr>
                <w:rFonts w:hint="eastAsia" w:ascii="黑体" w:eastAsia="黑体"/>
                <w:sz w:val="22"/>
              </w:rPr>
            </w:pPr>
            <w:r>
              <w:rPr>
                <w:rFonts w:hint="eastAsia" w:ascii="黑体" w:eastAsia="黑体"/>
                <w:sz w:val="22"/>
              </w:rPr>
              <w:t>依申请公</w:t>
            </w:r>
          </w:p>
          <w:p w14:paraId="21AC3E82">
            <w:pPr>
              <w:pStyle w:val="27"/>
              <w:spacing w:line="275" w:lineRule="exact"/>
              <w:ind w:left="228"/>
              <w:rPr>
                <w:rFonts w:hint="eastAsia" w:ascii="黑体" w:eastAsia="黑体"/>
                <w:sz w:val="22"/>
              </w:rPr>
            </w:pPr>
            <w:r>
              <w:rPr>
                <w:rFonts w:hint="eastAsia" w:ascii="黑体" w:eastAsia="黑体"/>
                <w:w w:val="100"/>
                <w:sz w:val="22"/>
              </w:rPr>
              <w:t>开</w:t>
            </w:r>
          </w:p>
        </w:tc>
      </w:tr>
      <w:tr w14:paraId="305BC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557" w:type="dxa"/>
          </w:tcPr>
          <w:p w14:paraId="5E6C625B">
            <w:pPr>
              <w:pStyle w:val="27"/>
              <w:rPr>
                <w:rFonts w:ascii="Times New Roman"/>
                <w:sz w:val="18"/>
              </w:rPr>
            </w:pPr>
          </w:p>
          <w:p w14:paraId="1BB2ACC5">
            <w:pPr>
              <w:pStyle w:val="27"/>
              <w:rPr>
                <w:rFonts w:ascii="Times New Roman"/>
                <w:sz w:val="18"/>
              </w:rPr>
            </w:pPr>
          </w:p>
          <w:p w14:paraId="55ECFB60">
            <w:pPr>
              <w:pStyle w:val="27"/>
              <w:rPr>
                <w:rFonts w:ascii="Times New Roman"/>
                <w:sz w:val="18"/>
              </w:rPr>
            </w:pPr>
          </w:p>
          <w:p w14:paraId="3BAF4160">
            <w:pPr>
              <w:pStyle w:val="27"/>
              <w:spacing w:before="6"/>
              <w:rPr>
                <w:rFonts w:ascii="Times New Roman"/>
                <w:sz w:val="15"/>
              </w:rPr>
            </w:pPr>
          </w:p>
          <w:p w14:paraId="1DAECECC">
            <w:pPr>
              <w:pStyle w:val="27"/>
              <w:ind w:left="143" w:right="134"/>
              <w:jc w:val="center"/>
              <w:rPr>
                <w:sz w:val="18"/>
              </w:rPr>
            </w:pPr>
            <w:r>
              <w:rPr>
                <w:sz w:val="18"/>
              </w:rPr>
              <w:t>28</w:t>
            </w:r>
          </w:p>
        </w:tc>
        <w:tc>
          <w:tcPr>
            <w:tcW w:w="740" w:type="dxa"/>
            <w:vMerge w:val="restart"/>
          </w:tcPr>
          <w:p w14:paraId="21AEDE1C">
            <w:pPr>
              <w:pStyle w:val="27"/>
              <w:rPr>
                <w:rFonts w:ascii="Times New Roman"/>
                <w:sz w:val="18"/>
              </w:rPr>
            </w:pPr>
          </w:p>
          <w:p w14:paraId="583B6429">
            <w:pPr>
              <w:pStyle w:val="27"/>
              <w:rPr>
                <w:rFonts w:ascii="Times New Roman"/>
                <w:sz w:val="18"/>
              </w:rPr>
            </w:pPr>
          </w:p>
          <w:p w14:paraId="4A4B9303">
            <w:pPr>
              <w:pStyle w:val="27"/>
              <w:rPr>
                <w:rFonts w:ascii="Times New Roman"/>
                <w:sz w:val="18"/>
              </w:rPr>
            </w:pPr>
          </w:p>
          <w:p w14:paraId="51DA396E">
            <w:pPr>
              <w:pStyle w:val="27"/>
              <w:rPr>
                <w:rFonts w:ascii="Times New Roman"/>
                <w:sz w:val="18"/>
              </w:rPr>
            </w:pPr>
          </w:p>
          <w:p w14:paraId="6983A5E5">
            <w:pPr>
              <w:pStyle w:val="27"/>
              <w:rPr>
                <w:rFonts w:ascii="Times New Roman"/>
                <w:sz w:val="18"/>
              </w:rPr>
            </w:pPr>
          </w:p>
          <w:p w14:paraId="5006F86E">
            <w:pPr>
              <w:pStyle w:val="27"/>
              <w:rPr>
                <w:rFonts w:ascii="Times New Roman"/>
                <w:sz w:val="18"/>
              </w:rPr>
            </w:pPr>
          </w:p>
          <w:p w14:paraId="53836E89">
            <w:pPr>
              <w:pStyle w:val="27"/>
              <w:rPr>
                <w:rFonts w:ascii="Times New Roman"/>
                <w:sz w:val="18"/>
              </w:rPr>
            </w:pPr>
          </w:p>
          <w:p w14:paraId="661D268F">
            <w:pPr>
              <w:pStyle w:val="27"/>
              <w:rPr>
                <w:rFonts w:ascii="Times New Roman"/>
                <w:sz w:val="18"/>
              </w:rPr>
            </w:pPr>
          </w:p>
          <w:p w14:paraId="78E1DC18">
            <w:pPr>
              <w:pStyle w:val="27"/>
              <w:rPr>
                <w:rFonts w:ascii="Times New Roman"/>
                <w:sz w:val="18"/>
              </w:rPr>
            </w:pPr>
          </w:p>
          <w:p w14:paraId="3AB05ABD">
            <w:pPr>
              <w:pStyle w:val="27"/>
              <w:rPr>
                <w:rFonts w:ascii="Times New Roman"/>
                <w:sz w:val="18"/>
              </w:rPr>
            </w:pPr>
          </w:p>
          <w:p w14:paraId="2F71112E">
            <w:pPr>
              <w:pStyle w:val="27"/>
              <w:rPr>
                <w:rFonts w:ascii="Times New Roman"/>
                <w:sz w:val="18"/>
              </w:rPr>
            </w:pPr>
          </w:p>
          <w:p w14:paraId="23BC460A">
            <w:pPr>
              <w:pStyle w:val="27"/>
              <w:rPr>
                <w:rFonts w:ascii="Times New Roman"/>
                <w:sz w:val="18"/>
              </w:rPr>
            </w:pPr>
          </w:p>
          <w:p w14:paraId="1ED0B1B8">
            <w:pPr>
              <w:pStyle w:val="27"/>
              <w:rPr>
                <w:rFonts w:ascii="Times New Roman"/>
                <w:sz w:val="18"/>
              </w:rPr>
            </w:pPr>
          </w:p>
          <w:p w14:paraId="0CC4476E">
            <w:pPr>
              <w:pStyle w:val="27"/>
              <w:rPr>
                <w:rFonts w:ascii="Times New Roman"/>
                <w:sz w:val="18"/>
              </w:rPr>
            </w:pPr>
          </w:p>
          <w:p w14:paraId="6FBFCADD">
            <w:pPr>
              <w:pStyle w:val="27"/>
              <w:spacing w:before="148" w:line="324" w:lineRule="auto"/>
              <w:ind w:left="155" w:right="147"/>
              <w:jc w:val="both"/>
              <w:rPr>
                <w:sz w:val="18"/>
              </w:rPr>
            </w:pPr>
            <w:r>
              <w:rPr>
                <w:sz w:val="18"/>
              </w:rPr>
              <w:t>养老保险服务</w:t>
            </w:r>
          </w:p>
        </w:tc>
        <w:tc>
          <w:tcPr>
            <w:tcW w:w="1111" w:type="dxa"/>
          </w:tcPr>
          <w:p w14:paraId="638313B0">
            <w:pPr>
              <w:pStyle w:val="27"/>
              <w:spacing w:before="2"/>
              <w:rPr>
                <w:rFonts w:ascii="Times New Roman"/>
                <w:sz w:val="15"/>
              </w:rPr>
            </w:pPr>
          </w:p>
          <w:p w14:paraId="11081BE9">
            <w:pPr>
              <w:pStyle w:val="27"/>
              <w:spacing w:line="324" w:lineRule="auto"/>
              <w:ind w:left="107" w:right="71"/>
              <w:jc w:val="both"/>
              <w:rPr>
                <w:sz w:val="18"/>
              </w:rPr>
            </w:pPr>
            <w:r>
              <w:rPr>
                <w:sz w:val="18"/>
              </w:rPr>
              <w:t>城乡居民基本养老保险关系转移接续申请</w:t>
            </w:r>
          </w:p>
        </w:tc>
        <w:tc>
          <w:tcPr>
            <w:tcW w:w="3147" w:type="dxa"/>
            <w:vMerge w:val="restart"/>
          </w:tcPr>
          <w:p w14:paraId="222A8FCE">
            <w:pPr>
              <w:pStyle w:val="27"/>
              <w:rPr>
                <w:rFonts w:ascii="Times New Roman"/>
                <w:sz w:val="18"/>
              </w:rPr>
            </w:pPr>
          </w:p>
          <w:p w14:paraId="4DD770BF">
            <w:pPr>
              <w:pStyle w:val="27"/>
              <w:rPr>
                <w:rFonts w:ascii="Times New Roman"/>
                <w:sz w:val="18"/>
              </w:rPr>
            </w:pPr>
          </w:p>
          <w:p w14:paraId="7964FD26">
            <w:pPr>
              <w:pStyle w:val="27"/>
              <w:rPr>
                <w:rFonts w:ascii="Times New Roman"/>
                <w:sz w:val="18"/>
              </w:rPr>
            </w:pPr>
          </w:p>
          <w:p w14:paraId="34CE52EA">
            <w:pPr>
              <w:pStyle w:val="27"/>
              <w:rPr>
                <w:rFonts w:ascii="Times New Roman"/>
                <w:sz w:val="18"/>
              </w:rPr>
            </w:pPr>
          </w:p>
          <w:p w14:paraId="3DA209AA">
            <w:pPr>
              <w:pStyle w:val="27"/>
              <w:rPr>
                <w:rFonts w:ascii="Times New Roman"/>
                <w:sz w:val="18"/>
              </w:rPr>
            </w:pPr>
          </w:p>
          <w:p w14:paraId="11BC4126">
            <w:pPr>
              <w:pStyle w:val="27"/>
              <w:rPr>
                <w:rFonts w:ascii="Times New Roman"/>
                <w:sz w:val="18"/>
              </w:rPr>
            </w:pPr>
          </w:p>
          <w:p w14:paraId="6F98EFBA">
            <w:pPr>
              <w:pStyle w:val="27"/>
              <w:rPr>
                <w:rFonts w:ascii="Times New Roman"/>
                <w:sz w:val="18"/>
              </w:rPr>
            </w:pPr>
          </w:p>
          <w:p w14:paraId="7237C09E">
            <w:pPr>
              <w:pStyle w:val="27"/>
              <w:rPr>
                <w:rFonts w:ascii="Times New Roman"/>
                <w:sz w:val="18"/>
              </w:rPr>
            </w:pPr>
          </w:p>
          <w:p w14:paraId="2E6BC2AE">
            <w:pPr>
              <w:pStyle w:val="27"/>
              <w:rPr>
                <w:rFonts w:ascii="Times New Roman"/>
                <w:sz w:val="18"/>
              </w:rPr>
            </w:pPr>
          </w:p>
          <w:p w14:paraId="08B9D102">
            <w:pPr>
              <w:pStyle w:val="27"/>
              <w:rPr>
                <w:rFonts w:ascii="Times New Roman"/>
                <w:sz w:val="18"/>
              </w:rPr>
            </w:pPr>
          </w:p>
          <w:p w14:paraId="42F935CC">
            <w:pPr>
              <w:pStyle w:val="27"/>
              <w:rPr>
                <w:rFonts w:ascii="Times New Roman"/>
                <w:sz w:val="18"/>
              </w:rPr>
            </w:pPr>
          </w:p>
          <w:p w14:paraId="3D7DCA90">
            <w:pPr>
              <w:pStyle w:val="27"/>
              <w:rPr>
                <w:rFonts w:ascii="Times New Roman"/>
                <w:sz w:val="18"/>
              </w:rPr>
            </w:pPr>
          </w:p>
          <w:p w14:paraId="05B9D926">
            <w:pPr>
              <w:pStyle w:val="27"/>
              <w:spacing w:before="9"/>
              <w:rPr>
                <w:rFonts w:ascii="Times New Roman"/>
                <w:sz w:val="21"/>
              </w:rPr>
            </w:pPr>
          </w:p>
          <w:p w14:paraId="7B577711">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097" w:type="dxa"/>
          </w:tcPr>
          <w:p w14:paraId="027573D0">
            <w:pPr>
              <w:pStyle w:val="27"/>
              <w:rPr>
                <w:rFonts w:ascii="Times New Roman"/>
                <w:sz w:val="18"/>
              </w:rPr>
            </w:pPr>
          </w:p>
          <w:p w14:paraId="1F32CA50">
            <w:pPr>
              <w:pStyle w:val="27"/>
              <w:spacing w:before="4"/>
              <w:rPr>
                <w:rFonts w:ascii="Times New Roman"/>
                <w:sz w:val="24"/>
              </w:rPr>
            </w:pPr>
          </w:p>
          <w:p w14:paraId="317578F0">
            <w:pPr>
              <w:pStyle w:val="27"/>
              <w:spacing w:line="324" w:lineRule="auto"/>
              <w:ind w:left="107" w:right="7"/>
              <w:rPr>
                <w:sz w:val="18"/>
              </w:rPr>
            </w:pPr>
            <w:r>
              <w:rPr>
                <w:spacing w:val="16"/>
                <w:sz w:val="18"/>
              </w:rPr>
              <w:t>《 政府信息公开条</w:t>
            </w:r>
            <w:r>
              <w:rPr>
                <w:spacing w:val="-21"/>
                <w:sz w:val="18"/>
              </w:rPr>
              <w:t>例》、《社会保险法》、</w:t>
            </w:r>
          </w:p>
          <w:p w14:paraId="60073A2C">
            <w:pPr>
              <w:pStyle w:val="27"/>
              <w:spacing w:before="2"/>
              <w:ind w:left="107"/>
              <w:rPr>
                <w:sz w:val="18"/>
              </w:rPr>
            </w:pPr>
            <w:r>
              <w:rPr>
                <w:sz w:val="18"/>
              </w:rPr>
              <w:t>《劳动保险条例》</w:t>
            </w:r>
          </w:p>
        </w:tc>
        <w:tc>
          <w:tcPr>
            <w:tcW w:w="1662" w:type="dxa"/>
          </w:tcPr>
          <w:p w14:paraId="09590CFB">
            <w:pPr>
              <w:pStyle w:val="27"/>
              <w:rPr>
                <w:rFonts w:ascii="Times New Roman"/>
                <w:sz w:val="18"/>
              </w:rPr>
            </w:pPr>
          </w:p>
          <w:p w14:paraId="792C1BD8">
            <w:pPr>
              <w:pStyle w:val="27"/>
              <w:spacing w:before="124"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14:paraId="0130ECC7">
            <w:pPr>
              <w:pStyle w:val="27"/>
              <w:rPr>
                <w:rFonts w:ascii="Times New Roman"/>
                <w:sz w:val="18"/>
              </w:rPr>
            </w:pPr>
          </w:p>
          <w:p w14:paraId="46473B3D">
            <w:pPr>
              <w:pStyle w:val="27"/>
              <w:spacing w:before="4"/>
              <w:rPr>
                <w:rFonts w:ascii="Times New Roman"/>
                <w:sz w:val="24"/>
              </w:rPr>
            </w:pPr>
          </w:p>
          <w:p w14:paraId="3681F66F">
            <w:pPr>
              <w:pStyle w:val="27"/>
              <w:spacing w:line="324" w:lineRule="auto"/>
              <w:ind w:left="107" w:right="100"/>
              <w:jc w:val="both"/>
              <w:rPr>
                <w:rFonts w:hint="default" w:eastAsia="宋体"/>
                <w:sz w:val="18"/>
                <w:lang w:val="en-US" w:eastAsia="zh-CN"/>
              </w:rPr>
            </w:pPr>
            <w:r>
              <w:rPr>
                <w:rFonts w:hint="eastAsia"/>
                <w:sz w:val="18"/>
                <w:lang w:val="en-US" w:eastAsia="zh-CN"/>
              </w:rPr>
              <w:t>善南街道社会保障服务中心社会保障服务岗</w:t>
            </w:r>
          </w:p>
        </w:tc>
        <w:tc>
          <w:tcPr>
            <w:tcW w:w="1535" w:type="dxa"/>
          </w:tcPr>
          <w:p w14:paraId="363C5EE1">
            <w:pPr>
              <w:pStyle w:val="27"/>
              <w:spacing w:before="2"/>
              <w:rPr>
                <w:rFonts w:ascii="Times New Roman"/>
                <w:sz w:val="15"/>
              </w:rPr>
            </w:pPr>
          </w:p>
          <w:p w14:paraId="5E3647E5">
            <w:pPr>
              <w:pStyle w:val="27"/>
              <w:ind w:left="105"/>
              <w:rPr>
                <w:sz w:val="18"/>
              </w:rPr>
            </w:pPr>
            <w:r>
              <w:rPr>
                <w:sz w:val="18"/>
              </w:rPr>
              <w:t>■政府网站</w:t>
            </w:r>
          </w:p>
          <w:p w14:paraId="0CB03729">
            <w:pPr>
              <w:pStyle w:val="27"/>
              <w:spacing w:before="82" w:line="324" w:lineRule="auto"/>
              <w:ind w:left="105" w:right="73"/>
              <w:rPr>
                <w:sz w:val="18"/>
              </w:rPr>
            </w:pPr>
            <w:r>
              <w:rPr>
                <w:sz w:val="18"/>
              </w:rPr>
              <w:t>■政务服务中心</w:t>
            </w:r>
          </w:p>
          <w:p w14:paraId="7C749AD6">
            <w:pPr>
              <w:pStyle w:val="27"/>
              <w:spacing w:before="2" w:line="324" w:lineRule="auto"/>
              <w:ind w:left="105" w:right="73"/>
              <w:rPr>
                <w:sz w:val="18"/>
              </w:rPr>
            </w:pPr>
            <w:r>
              <w:rPr>
                <w:sz w:val="18"/>
              </w:rPr>
              <w:t>■基层公共服务平台</w:t>
            </w:r>
          </w:p>
        </w:tc>
        <w:tc>
          <w:tcPr>
            <w:tcW w:w="738" w:type="dxa"/>
          </w:tcPr>
          <w:p w14:paraId="21040038">
            <w:pPr>
              <w:pStyle w:val="27"/>
              <w:rPr>
                <w:rFonts w:ascii="Times New Roman"/>
                <w:sz w:val="18"/>
              </w:rPr>
            </w:pPr>
          </w:p>
          <w:p w14:paraId="401C6AD1">
            <w:pPr>
              <w:pStyle w:val="27"/>
              <w:rPr>
                <w:rFonts w:ascii="Times New Roman"/>
                <w:sz w:val="18"/>
              </w:rPr>
            </w:pPr>
          </w:p>
          <w:p w14:paraId="4ED1621A">
            <w:pPr>
              <w:pStyle w:val="27"/>
              <w:rPr>
                <w:rFonts w:ascii="Times New Roman"/>
                <w:sz w:val="18"/>
              </w:rPr>
            </w:pPr>
          </w:p>
          <w:p w14:paraId="729FA582">
            <w:pPr>
              <w:pStyle w:val="27"/>
              <w:spacing w:before="6"/>
              <w:rPr>
                <w:rFonts w:ascii="Times New Roman"/>
                <w:sz w:val="15"/>
              </w:rPr>
            </w:pPr>
          </w:p>
          <w:p w14:paraId="0A949888">
            <w:pPr>
              <w:pStyle w:val="27"/>
              <w:ind w:left="11"/>
              <w:jc w:val="center"/>
              <w:rPr>
                <w:sz w:val="18"/>
              </w:rPr>
            </w:pPr>
            <w:r>
              <w:rPr>
                <w:sz w:val="18"/>
              </w:rPr>
              <w:t>√</w:t>
            </w:r>
          </w:p>
        </w:tc>
        <w:tc>
          <w:tcPr>
            <w:tcW w:w="742" w:type="dxa"/>
          </w:tcPr>
          <w:p w14:paraId="09092D96">
            <w:pPr>
              <w:pStyle w:val="27"/>
              <w:rPr>
                <w:rFonts w:ascii="Times New Roman"/>
                <w:sz w:val="18"/>
              </w:rPr>
            </w:pPr>
          </w:p>
        </w:tc>
        <w:tc>
          <w:tcPr>
            <w:tcW w:w="554" w:type="dxa"/>
          </w:tcPr>
          <w:p w14:paraId="3B4B82B7">
            <w:pPr>
              <w:pStyle w:val="27"/>
              <w:rPr>
                <w:rFonts w:ascii="Times New Roman"/>
                <w:sz w:val="18"/>
              </w:rPr>
            </w:pPr>
          </w:p>
          <w:p w14:paraId="30AC66A2">
            <w:pPr>
              <w:pStyle w:val="27"/>
              <w:rPr>
                <w:rFonts w:ascii="Times New Roman"/>
                <w:sz w:val="18"/>
              </w:rPr>
            </w:pPr>
          </w:p>
          <w:p w14:paraId="3442FB66">
            <w:pPr>
              <w:pStyle w:val="27"/>
              <w:rPr>
                <w:rFonts w:ascii="Times New Roman"/>
                <w:sz w:val="18"/>
              </w:rPr>
            </w:pPr>
          </w:p>
          <w:p w14:paraId="591470A7">
            <w:pPr>
              <w:pStyle w:val="27"/>
              <w:spacing w:before="6"/>
              <w:rPr>
                <w:rFonts w:ascii="Times New Roman"/>
                <w:sz w:val="15"/>
              </w:rPr>
            </w:pPr>
          </w:p>
          <w:p w14:paraId="48238FDE">
            <w:pPr>
              <w:pStyle w:val="27"/>
              <w:ind w:left="10"/>
              <w:jc w:val="center"/>
              <w:rPr>
                <w:sz w:val="18"/>
              </w:rPr>
            </w:pPr>
            <w:r>
              <w:rPr>
                <w:sz w:val="18"/>
              </w:rPr>
              <w:t>√</w:t>
            </w:r>
          </w:p>
        </w:tc>
        <w:tc>
          <w:tcPr>
            <w:tcW w:w="739" w:type="dxa"/>
          </w:tcPr>
          <w:p w14:paraId="24704455">
            <w:pPr>
              <w:pStyle w:val="27"/>
              <w:rPr>
                <w:rFonts w:ascii="Times New Roman"/>
                <w:sz w:val="18"/>
              </w:rPr>
            </w:pPr>
          </w:p>
        </w:tc>
      </w:tr>
      <w:tr w14:paraId="6B8C1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5" w:hRule="atLeast"/>
        </w:trPr>
        <w:tc>
          <w:tcPr>
            <w:tcW w:w="557" w:type="dxa"/>
          </w:tcPr>
          <w:p w14:paraId="4F66BDFF">
            <w:pPr>
              <w:pStyle w:val="27"/>
              <w:rPr>
                <w:rFonts w:ascii="Times New Roman"/>
                <w:sz w:val="18"/>
              </w:rPr>
            </w:pPr>
          </w:p>
          <w:p w14:paraId="54A65D95">
            <w:pPr>
              <w:pStyle w:val="27"/>
              <w:rPr>
                <w:rFonts w:ascii="Times New Roman"/>
                <w:sz w:val="18"/>
              </w:rPr>
            </w:pPr>
          </w:p>
          <w:p w14:paraId="17422438">
            <w:pPr>
              <w:pStyle w:val="27"/>
              <w:rPr>
                <w:rFonts w:ascii="Times New Roman"/>
                <w:sz w:val="18"/>
              </w:rPr>
            </w:pPr>
          </w:p>
          <w:p w14:paraId="6ED4F9C2">
            <w:pPr>
              <w:pStyle w:val="27"/>
              <w:rPr>
                <w:rFonts w:ascii="Times New Roman"/>
                <w:sz w:val="18"/>
              </w:rPr>
            </w:pPr>
          </w:p>
          <w:p w14:paraId="7651DBBE">
            <w:pPr>
              <w:pStyle w:val="27"/>
              <w:spacing w:before="3"/>
              <w:rPr>
                <w:rFonts w:ascii="Times New Roman"/>
                <w:sz w:val="26"/>
              </w:rPr>
            </w:pPr>
          </w:p>
          <w:p w14:paraId="2FF42B04">
            <w:pPr>
              <w:pStyle w:val="27"/>
              <w:ind w:left="143" w:right="134"/>
              <w:jc w:val="center"/>
              <w:rPr>
                <w:sz w:val="18"/>
              </w:rPr>
            </w:pPr>
            <w:r>
              <w:rPr>
                <w:sz w:val="18"/>
              </w:rPr>
              <w:t>29</w:t>
            </w:r>
          </w:p>
        </w:tc>
        <w:tc>
          <w:tcPr>
            <w:tcW w:w="740" w:type="dxa"/>
            <w:vMerge w:val="continue"/>
            <w:tcBorders>
              <w:top w:val="nil"/>
            </w:tcBorders>
          </w:tcPr>
          <w:p w14:paraId="7FF1B7F7">
            <w:pPr>
              <w:rPr>
                <w:sz w:val="2"/>
                <w:szCs w:val="2"/>
              </w:rPr>
            </w:pPr>
          </w:p>
        </w:tc>
        <w:tc>
          <w:tcPr>
            <w:tcW w:w="1111" w:type="dxa"/>
          </w:tcPr>
          <w:p w14:paraId="58EDF33A">
            <w:pPr>
              <w:pStyle w:val="27"/>
              <w:spacing w:before="38" w:line="324" w:lineRule="auto"/>
              <w:ind w:left="107" w:right="71"/>
              <w:jc w:val="both"/>
              <w:rPr>
                <w:sz w:val="18"/>
              </w:rPr>
            </w:pPr>
            <w:r>
              <w:rPr>
                <w:sz w:val="18"/>
              </w:rPr>
              <w:t>机关事业单位基本养老保险与城镇企业职工基本养老保险互转申</w:t>
            </w:r>
          </w:p>
          <w:p w14:paraId="1E6FD101">
            <w:pPr>
              <w:pStyle w:val="27"/>
              <w:spacing w:before="5"/>
              <w:ind w:left="107"/>
              <w:rPr>
                <w:sz w:val="18"/>
              </w:rPr>
            </w:pPr>
            <w:r>
              <w:rPr>
                <w:sz w:val="18"/>
              </w:rPr>
              <w:t>请</w:t>
            </w:r>
          </w:p>
        </w:tc>
        <w:tc>
          <w:tcPr>
            <w:tcW w:w="3147" w:type="dxa"/>
            <w:vMerge w:val="continue"/>
            <w:tcBorders>
              <w:top w:val="nil"/>
            </w:tcBorders>
          </w:tcPr>
          <w:p w14:paraId="75ECDE53">
            <w:pPr>
              <w:rPr>
                <w:sz w:val="2"/>
                <w:szCs w:val="2"/>
              </w:rPr>
            </w:pPr>
          </w:p>
        </w:tc>
        <w:tc>
          <w:tcPr>
            <w:tcW w:w="2097" w:type="dxa"/>
          </w:tcPr>
          <w:p w14:paraId="74E93B7B">
            <w:pPr>
              <w:pStyle w:val="27"/>
              <w:spacing w:before="38" w:line="324" w:lineRule="auto"/>
              <w:ind w:left="107" w:right="7"/>
              <w:jc w:val="both"/>
              <w:rPr>
                <w:sz w:val="18"/>
              </w:rPr>
            </w:pPr>
            <w:r>
              <w:rPr>
                <w:spacing w:val="16"/>
                <w:sz w:val="18"/>
              </w:rPr>
              <w:t>《 政府信息公开条</w:t>
            </w:r>
            <w:r>
              <w:rPr>
                <w:spacing w:val="-21"/>
                <w:sz w:val="18"/>
              </w:rPr>
              <w:t>例》、《社会保险法》、</w:t>
            </w:r>
          </w:p>
          <w:p w14:paraId="26B31B7B">
            <w:pPr>
              <w:pStyle w:val="27"/>
              <w:spacing w:before="1" w:line="324" w:lineRule="auto"/>
              <w:ind w:left="107" w:right="88"/>
              <w:jc w:val="both"/>
              <w:rPr>
                <w:sz w:val="18"/>
              </w:rPr>
            </w:pPr>
            <w:r>
              <w:rPr>
                <w:spacing w:val="7"/>
                <w:sz w:val="18"/>
              </w:rPr>
              <w:t>《人力资源社会保障部财政部关于机关事业单位基本养老保险关系和职业年金转移</w:t>
            </w:r>
            <w:r>
              <w:rPr>
                <w:spacing w:val="30"/>
                <w:sz w:val="18"/>
              </w:rPr>
              <w:t>接续有关问题的通</w:t>
            </w:r>
          </w:p>
          <w:p w14:paraId="00A8C3B7">
            <w:pPr>
              <w:pStyle w:val="27"/>
              <w:spacing w:before="4"/>
              <w:ind w:left="107"/>
              <w:rPr>
                <w:sz w:val="18"/>
              </w:rPr>
            </w:pPr>
            <w:r>
              <w:rPr>
                <w:sz w:val="18"/>
              </w:rPr>
              <w:t>知》</w:t>
            </w:r>
          </w:p>
        </w:tc>
        <w:tc>
          <w:tcPr>
            <w:tcW w:w="1662" w:type="dxa"/>
          </w:tcPr>
          <w:p w14:paraId="2A38FB2F">
            <w:pPr>
              <w:pStyle w:val="27"/>
              <w:rPr>
                <w:rFonts w:ascii="Times New Roman"/>
                <w:sz w:val="18"/>
              </w:rPr>
            </w:pPr>
          </w:p>
          <w:p w14:paraId="6E655CE5">
            <w:pPr>
              <w:pStyle w:val="27"/>
              <w:rPr>
                <w:rFonts w:ascii="Times New Roman"/>
                <w:sz w:val="18"/>
              </w:rPr>
            </w:pPr>
          </w:p>
          <w:p w14:paraId="37DC9A27">
            <w:pPr>
              <w:pStyle w:val="27"/>
              <w:spacing w:before="6"/>
              <w:rPr>
                <w:rFonts w:ascii="Times New Roman"/>
                <w:sz w:val="21"/>
              </w:rPr>
            </w:pPr>
          </w:p>
          <w:p w14:paraId="362EE1D9">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14:paraId="1843909C">
            <w:pPr>
              <w:pStyle w:val="27"/>
              <w:rPr>
                <w:rFonts w:ascii="Times New Roman"/>
                <w:sz w:val="18"/>
              </w:rPr>
            </w:pPr>
          </w:p>
          <w:p w14:paraId="36D4CEF2">
            <w:pPr>
              <w:pStyle w:val="27"/>
              <w:rPr>
                <w:rFonts w:ascii="Times New Roman"/>
                <w:sz w:val="18"/>
              </w:rPr>
            </w:pPr>
          </w:p>
          <w:p w14:paraId="6421FB85">
            <w:pPr>
              <w:pStyle w:val="27"/>
              <w:rPr>
                <w:rFonts w:ascii="Times New Roman"/>
                <w:sz w:val="18"/>
              </w:rPr>
            </w:pPr>
          </w:p>
          <w:p w14:paraId="70044874">
            <w:pPr>
              <w:pStyle w:val="27"/>
              <w:spacing w:line="324" w:lineRule="auto"/>
              <w:ind w:left="107" w:right="100"/>
              <w:jc w:val="both"/>
              <w:rPr>
                <w:sz w:val="18"/>
              </w:rPr>
            </w:pPr>
            <w:r>
              <w:rPr>
                <w:rFonts w:hint="eastAsia"/>
                <w:sz w:val="18"/>
                <w:lang w:val="en-US" w:eastAsia="zh-CN"/>
              </w:rPr>
              <w:t>善南街道社会保障服务中心社会保障服务岗</w:t>
            </w:r>
          </w:p>
        </w:tc>
        <w:tc>
          <w:tcPr>
            <w:tcW w:w="1535" w:type="dxa"/>
          </w:tcPr>
          <w:p w14:paraId="54240636">
            <w:pPr>
              <w:pStyle w:val="27"/>
              <w:rPr>
                <w:rFonts w:ascii="Times New Roman"/>
                <w:sz w:val="18"/>
              </w:rPr>
            </w:pPr>
          </w:p>
          <w:p w14:paraId="76679AEB">
            <w:pPr>
              <w:pStyle w:val="27"/>
              <w:rPr>
                <w:rFonts w:ascii="Times New Roman"/>
                <w:sz w:val="26"/>
              </w:rPr>
            </w:pPr>
          </w:p>
          <w:p w14:paraId="62FFA03E">
            <w:pPr>
              <w:pStyle w:val="27"/>
              <w:ind w:left="105"/>
              <w:rPr>
                <w:sz w:val="18"/>
              </w:rPr>
            </w:pPr>
            <w:r>
              <w:rPr>
                <w:sz w:val="18"/>
              </w:rPr>
              <w:t>■政府网站</w:t>
            </w:r>
          </w:p>
          <w:p w14:paraId="6272E6D1">
            <w:pPr>
              <w:pStyle w:val="27"/>
              <w:spacing w:before="82" w:line="324" w:lineRule="auto"/>
              <w:ind w:left="105" w:right="73"/>
              <w:rPr>
                <w:sz w:val="18"/>
              </w:rPr>
            </w:pPr>
            <w:r>
              <w:rPr>
                <w:sz w:val="18"/>
              </w:rPr>
              <w:t>■政务服务中心</w:t>
            </w:r>
          </w:p>
          <w:p w14:paraId="69DB3D80">
            <w:pPr>
              <w:pStyle w:val="27"/>
              <w:numPr>
                <w:ilvl w:val="0"/>
                <w:numId w:val="14"/>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38" w:type="dxa"/>
          </w:tcPr>
          <w:p w14:paraId="007FB9A9">
            <w:pPr>
              <w:pStyle w:val="27"/>
              <w:rPr>
                <w:rFonts w:ascii="Times New Roman"/>
                <w:sz w:val="18"/>
              </w:rPr>
            </w:pPr>
          </w:p>
          <w:p w14:paraId="530A4EFB">
            <w:pPr>
              <w:pStyle w:val="27"/>
              <w:rPr>
                <w:rFonts w:ascii="Times New Roman"/>
                <w:sz w:val="18"/>
              </w:rPr>
            </w:pPr>
          </w:p>
          <w:p w14:paraId="3AE5E170">
            <w:pPr>
              <w:pStyle w:val="27"/>
              <w:rPr>
                <w:rFonts w:ascii="Times New Roman"/>
                <w:sz w:val="18"/>
              </w:rPr>
            </w:pPr>
          </w:p>
          <w:p w14:paraId="61D2639C">
            <w:pPr>
              <w:pStyle w:val="27"/>
              <w:rPr>
                <w:rFonts w:ascii="Times New Roman"/>
                <w:sz w:val="18"/>
              </w:rPr>
            </w:pPr>
          </w:p>
          <w:p w14:paraId="299397DC">
            <w:pPr>
              <w:pStyle w:val="27"/>
              <w:spacing w:before="3"/>
              <w:rPr>
                <w:rFonts w:ascii="Times New Roman"/>
                <w:sz w:val="26"/>
              </w:rPr>
            </w:pPr>
          </w:p>
          <w:p w14:paraId="7A919A27">
            <w:pPr>
              <w:pStyle w:val="27"/>
              <w:ind w:left="11"/>
              <w:jc w:val="center"/>
              <w:rPr>
                <w:sz w:val="18"/>
              </w:rPr>
            </w:pPr>
            <w:r>
              <w:rPr>
                <w:sz w:val="18"/>
              </w:rPr>
              <w:t>√</w:t>
            </w:r>
          </w:p>
        </w:tc>
        <w:tc>
          <w:tcPr>
            <w:tcW w:w="742" w:type="dxa"/>
          </w:tcPr>
          <w:p w14:paraId="3B0C9C60">
            <w:pPr>
              <w:pStyle w:val="27"/>
              <w:rPr>
                <w:rFonts w:ascii="Times New Roman"/>
                <w:sz w:val="18"/>
              </w:rPr>
            </w:pPr>
          </w:p>
        </w:tc>
        <w:tc>
          <w:tcPr>
            <w:tcW w:w="554" w:type="dxa"/>
          </w:tcPr>
          <w:p w14:paraId="4D7E731B">
            <w:pPr>
              <w:pStyle w:val="27"/>
              <w:rPr>
                <w:rFonts w:ascii="Times New Roman"/>
                <w:sz w:val="18"/>
              </w:rPr>
            </w:pPr>
          </w:p>
          <w:p w14:paraId="34DD4C8D">
            <w:pPr>
              <w:pStyle w:val="27"/>
              <w:rPr>
                <w:rFonts w:ascii="Times New Roman"/>
                <w:sz w:val="18"/>
              </w:rPr>
            </w:pPr>
          </w:p>
          <w:p w14:paraId="4E19E527">
            <w:pPr>
              <w:pStyle w:val="27"/>
              <w:rPr>
                <w:rFonts w:ascii="Times New Roman"/>
                <w:sz w:val="18"/>
              </w:rPr>
            </w:pPr>
          </w:p>
          <w:p w14:paraId="2701C0BA">
            <w:pPr>
              <w:pStyle w:val="27"/>
              <w:rPr>
                <w:rFonts w:ascii="Times New Roman"/>
                <w:sz w:val="18"/>
              </w:rPr>
            </w:pPr>
          </w:p>
          <w:p w14:paraId="36BEBDDC">
            <w:pPr>
              <w:pStyle w:val="27"/>
              <w:spacing w:before="3"/>
              <w:rPr>
                <w:rFonts w:ascii="Times New Roman"/>
                <w:sz w:val="26"/>
              </w:rPr>
            </w:pPr>
          </w:p>
          <w:p w14:paraId="435583F3">
            <w:pPr>
              <w:pStyle w:val="27"/>
              <w:ind w:left="10"/>
              <w:jc w:val="center"/>
              <w:rPr>
                <w:sz w:val="18"/>
              </w:rPr>
            </w:pPr>
            <w:r>
              <w:rPr>
                <w:sz w:val="18"/>
              </w:rPr>
              <w:t>√</w:t>
            </w:r>
          </w:p>
        </w:tc>
        <w:tc>
          <w:tcPr>
            <w:tcW w:w="739" w:type="dxa"/>
          </w:tcPr>
          <w:p w14:paraId="4A2F427C">
            <w:pPr>
              <w:pStyle w:val="27"/>
              <w:rPr>
                <w:rFonts w:ascii="Times New Roman"/>
                <w:sz w:val="18"/>
              </w:rPr>
            </w:pPr>
          </w:p>
        </w:tc>
      </w:tr>
      <w:tr w14:paraId="58363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trPr>
        <w:tc>
          <w:tcPr>
            <w:tcW w:w="557" w:type="dxa"/>
          </w:tcPr>
          <w:p w14:paraId="19A56EFB">
            <w:pPr>
              <w:pStyle w:val="27"/>
              <w:rPr>
                <w:rFonts w:ascii="Times New Roman"/>
                <w:sz w:val="18"/>
              </w:rPr>
            </w:pPr>
          </w:p>
          <w:p w14:paraId="36150D4D">
            <w:pPr>
              <w:pStyle w:val="27"/>
              <w:rPr>
                <w:rFonts w:ascii="Times New Roman"/>
                <w:sz w:val="18"/>
              </w:rPr>
            </w:pPr>
          </w:p>
          <w:p w14:paraId="3685224E">
            <w:pPr>
              <w:pStyle w:val="27"/>
              <w:rPr>
                <w:rFonts w:ascii="Times New Roman"/>
                <w:sz w:val="18"/>
              </w:rPr>
            </w:pPr>
          </w:p>
          <w:p w14:paraId="6F36C5AC">
            <w:pPr>
              <w:pStyle w:val="27"/>
              <w:rPr>
                <w:rFonts w:ascii="Times New Roman"/>
                <w:sz w:val="18"/>
              </w:rPr>
            </w:pPr>
          </w:p>
          <w:p w14:paraId="62E4AE10">
            <w:pPr>
              <w:pStyle w:val="27"/>
              <w:rPr>
                <w:rFonts w:ascii="Times New Roman"/>
                <w:sz w:val="18"/>
              </w:rPr>
            </w:pPr>
          </w:p>
          <w:p w14:paraId="5F2DC117">
            <w:pPr>
              <w:pStyle w:val="27"/>
              <w:spacing w:before="148"/>
              <w:ind w:left="143" w:right="134"/>
              <w:jc w:val="center"/>
              <w:rPr>
                <w:sz w:val="18"/>
              </w:rPr>
            </w:pPr>
            <w:r>
              <w:rPr>
                <w:sz w:val="18"/>
              </w:rPr>
              <w:t>30</w:t>
            </w:r>
          </w:p>
        </w:tc>
        <w:tc>
          <w:tcPr>
            <w:tcW w:w="740" w:type="dxa"/>
            <w:vMerge w:val="continue"/>
            <w:tcBorders>
              <w:top w:val="nil"/>
            </w:tcBorders>
          </w:tcPr>
          <w:p w14:paraId="7FEE7D0B">
            <w:pPr>
              <w:rPr>
                <w:sz w:val="2"/>
                <w:szCs w:val="2"/>
              </w:rPr>
            </w:pPr>
          </w:p>
        </w:tc>
        <w:tc>
          <w:tcPr>
            <w:tcW w:w="1111" w:type="dxa"/>
          </w:tcPr>
          <w:p w14:paraId="52FED866">
            <w:pPr>
              <w:pStyle w:val="27"/>
              <w:spacing w:before="5"/>
              <w:rPr>
                <w:rFonts w:ascii="Times New Roman"/>
                <w:sz w:val="21"/>
              </w:rPr>
            </w:pPr>
          </w:p>
          <w:p w14:paraId="26F61963">
            <w:pPr>
              <w:pStyle w:val="27"/>
              <w:spacing w:line="324" w:lineRule="auto"/>
              <w:ind w:left="107" w:right="71"/>
              <w:jc w:val="both"/>
              <w:rPr>
                <w:sz w:val="18"/>
              </w:rPr>
            </w:pPr>
            <w:r>
              <w:rPr>
                <w:sz w:val="18"/>
              </w:rPr>
              <w:t>城镇职工基本养老保险与城乡居民基本养老保险制度衔接申请</w:t>
            </w:r>
          </w:p>
        </w:tc>
        <w:tc>
          <w:tcPr>
            <w:tcW w:w="3147" w:type="dxa"/>
            <w:vMerge w:val="continue"/>
            <w:tcBorders>
              <w:top w:val="nil"/>
            </w:tcBorders>
          </w:tcPr>
          <w:p w14:paraId="485BD900">
            <w:pPr>
              <w:rPr>
                <w:sz w:val="2"/>
                <w:szCs w:val="2"/>
              </w:rPr>
            </w:pPr>
          </w:p>
        </w:tc>
        <w:tc>
          <w:tcPr>
            <w:tcW w:w="2097" w:type="dxa"/>
          </w:tcPr>
          <w:p w14:paraId="3F07A146">
            <w:pPr>
              <w:pStyle w:val="27"/>
              <w:spacing w:before="5"/>
              <w:rPr>
                <w:rFonts w:ascii="Times New Roman"/>
                <w:sz w:val="21"/>
              </w:rPr>
            </w:pPr>
          </w:p>
          <w:p w14:paraId="7BFFB650">
            <w:pPr>
              <w:pStyle w:val="27"/>
              <w:spacing w:line="326" w:lineRule="auto"/>
              <w:ind w:left="107" w:right="6"/>
              <w:jc w:val="both"/>
              <w:rPr>
                <w:sz w:val="18"/>
              </w:rPr>
            </w:pPr>
            <w:r>
              <w:rPr>
                <w:spacing w:val="16"/>
                <w:sz w:val="18"/>
              </w:rPr>
              <w:t>《 政府信息公开条</w:t>
            </w:r>
            <w:r>
              <w:rPr>
                <w:spacing w:val="-5"/>
                <w:sz w:val="18"/>
              </w:rPr>
              <w:t>例》、《社会保险法》</w:t>
            </w:r>
          </w:p>
          <w:p w14:paraId="582AD8DA">
            <w:pPr>
              <w:pStyle w:val="27"/>
              <w:spacing w:line="324" w:lineRule="auto"/>
              <w:ind w:left="107" w:right="88"/>
              <w:jc w:val="both"/>
              <w:rPr>
                <w:sz w:val="18"/>
              </w:rPr>
            </w:pPr>
            <w:r>
              <w:rPr>
                <w:sz w:val="18"/>
              </w:rPr>
              <w:t>《人力资源社会保障部财政部关于印发＜ 城乡养老保险制度衔接暂行办法＞ 的通知》</w:t>
            </w:r>
          </w:p>
        </w:tc>
        <w:tc>
          <w:tcPr>
            <w:tcW w:w="1662" w:type="dxa"/>
          </w:tcPr>
          <w:p w14:paraId="5C1BD38F">
            <w:pPr>
              <w:pStyle w:val="27"/>
              <w:rPr>
                <w:rFonts w:ascii="Times New Roman"/>
                <w:sz w:val="18"/>
              </w:rPr>
            </w:pPr>
          </w:p>
          <w:p w14:paraId="1798B894">
            <w:pPr>
              <w:pStyle w:val="27"/>
              <w:rPr>
                <w:rFonts w:ascii="Times New Roman"/>
                <w:sz w:val="18"/>
              </w:rPr>
            </w:pPr>
          </w:p>
          <w:p w14:paraId="15DFCCEF">
            <w:pPr>
              <w:pStyle w:val="27"/>
              <w:spacing w:before="2"/>
              <w:rPr>
                <w:rFonts w:ascii="Times New Roman"/>
                <w:sz w:val="26"/>
              </w:rPr>
            </w:pPr>
          </w:p>
          <w:p w14:paraId="6B5F369A">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14:paraId="3C308BC6">
            <w:pPr>
              <w:pStyle w:val="27"/>
              <w:rPr>
                <w:rFonts w:ascii="Times New Roman"/>
                <w:sz w:val="18"/>
              </w:rPr>
            </w:pPr>
          </w:p>
          <w:p w14:paraId="5B1078E3">
            <w:pPr>
              <w:pStyle w:val="27"/>
              <w:rPr>
                <w:rFonts w:ascii="Times New Roman"/>
                <w:sz w:val="18"/>
              </w:rPr>
            </w:pPr>
          </w:p>
          <w:p w14:paraId="7DDF29F8">
            <w:pPr>
              <w:pStyle w:val="27"/>
              <w:rPr>
                <w:rFonts w:ascii="Times New Roman"/>
                <w:sz w:val="18"/>
              </w:rPr>
            </w:pPr>
          </w:p>
          <w:p w14:paraId="23AB3BEC">
            <w:pPr>
              <w:pStyle w:val="27"/>
              <w:spacing w:before="9"/>
              <w:rPr>
                <w:rFonts w:ascii="Times New Roman"/>
                <w:sz w:val="21"/>
              </w:rPr>
            </w:pPr>
          </w:p>
          <w:p w14:paraId="2586762B">
            <w:pPr>
              <w:pStyle w:val="27"/>
              <w:spacing w:line="324" w:lineRule="auto"/>
              <w:ind w:left="107" w:right="91"/>
              <w:jc w:val="both"/>
              <w:rPr>
                <w:sz w:val="18"/>
              </w:rPr>
            </w:pPr>
            <w:r>
              <w:rPr>
                <w:rFonts w:hint="eastAsia"/>
                <w:sz w:val="18"/>
                <w:lang w:val="en-US" w:eastAsia="zh-CN"/>
              </w:rPr>
              <w:t>善南街道社会保障服务中心社会保障服务岗</w:t>
            </w:r>
          </w:p>
        </w:tc>
        <w:tc>
          <w:tcPr>
            <w:tcW w:w="1535" w:type="dxa"/>
          </w:tcPr>
          <w:p w14:paraId="3D3C111A">
            <w:pPr>
              <w:pStyle w:val="27"/>
              <w:rPr>
                <w:rFonts w:ascii="Times New Roman"/>
                <w:sz w:val="18"/>
              </w:rPr>
            </w:pPr>
          </w:p>
          <w:p w14:paraId="34E15E06">
            <w:pPr>
              <w:pStyle w:val="27"/>
              <w:rPr>
                <w:rFonts w:ascii="Times New Roman"/>
                <w:sz w:val="18"/>
              </w:rPr>
            </w:pPr>
          </w:p>
          <w:p w14:paraId="2F04347B">
            <w:pPr>
              <w:pStyle w:val="27"/>
              <w:spacing w:before="145"/>
              <w:ind w:left="105"/>
              <w:rPr>
                <w:sz w:val="18"/>
              </w:rPr>
            </w:pPr>
            <w:r>
              <w:rPr>
                <w:sz w:val="18"/>
              </w:rPr>
              <w:t>■政府网站</w:t>
            </w:r>
          </w:p>
          <w:p w14:paraId="782C0CEF">
            <w:pPr>
              <w:pStyle w:val="27"/>
              <w:spacing w:before="82" w:line="324" w:lineRule="auto"/>
              <w:ind w:left="105" w:right="73"/>
              <w:rPr>
                <w:sz w:val="18"/>
              </w:rPr>
            </w:pPr>
            <w:r>
              <w:rPr>
                <w:sz w:val="18"/>
              </w:rPr>
              <w:t>■政务服务中心</w:t>
            </w:r>
          </w:p>
          <w:p w14:paraId="6F43FC8A">
            <w:pPr>
              <w:pStyle w:val="27"/>
              <w:numPr>
                <w:ilvl w:val="0"/>
                <w:numId w:val="15"/>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38" w:type="dxa"/>
          </w:tcPr>
          <w:p w14:paraId="508FA4AE">
            <w:pPr>
              <w:pStyle w:val="27"/>
              <w:rPr>
                <w:rFonts w:ascii="Times New Roman"/>
                <w:sz w:val="18"/>
              </w:rPr>
            </w:pPr>
          </w:p>
          <w:p w14:paraId="3C8A684E">
            <w:pPr>
              <w:pStyle w:val="27"/>
              <w:rPr>
                <w:rFonts w:ascii="Times New Roman"/>
                <w:sz w:val="18"/>
              </w:rPr>
            </w:pPr>
          </w:p>
          <w:p w14:paraId="607BF1C9">
            <w:pPr>
              <w:pStyle w:val="27"/>
              <w:rPr>
                <w:rFonts w:ascii="Times New Roman"/>
                <w:sz w:val="18"/>
              </w:rPr>
            </w:pPr>
          </w:p>
          <w:p w14:paraId="7B842ED5">
            <w:pPr>
              <w:pStyle w:val="27"/>
              <w:rPr>
                <w:rFonts w:ascii="Times New Roman"/>
                <w:sz w:val="18"/>
              </w:rPr>
            </w:pPr>
          </w:p>
          <w:p w14:paraId="1F471D24">
            <w:pPr>
              <w:pStyle w:val="27"/>
              <w:rPr>
                <w:rFonts w:ascii="Times New Roman"/>
                <w:sz w:val="18"/>
              </w:rPr>
            </w:pPr>
          </w:p>
          <w:p w14:paraId="357E0847">
            <w:pPr>
              <w:pStyle w:val="27"/>
              <w:spacing w:before="148"/>
              <w:ind w:left="11"/>
              <w:jc w:val="center"/>
              <w:rPr>
                <w:sz w:val="18"/>
              </w:rPr>
            </w:pPr>
            <w:r>
              <w:rPr>
                <w:sz w:val="18"/>
              </w:rPr>
              <w:t>√</w:t>
            </w:r>
          </w:p>
        </w:tc>
        <w:tc>
          <w:tcPr>
            <w:tcW w:w="742" w:type="dxa"/>
          </w:tcPr>
          <w:p w14:paraId="7E7AC5B6">
            <w:pPr>
              <w:pStyle w:val="27"/>
              <w:rPr>
                <w:rFonts w:ascii="Times New Roman"/>
                <w:sz w:val="18"/>
              </w:rPr>
            </w:pPr>
          </w:p>
        </w:tc>
        <w:tc>
          <w:tcPr>
            <w:tcW w:w="554" w:type="dxa"/>
          </w:tcPr>
          <w:p w14:paraId="4707B661">
            <w:pPr>
              <w:pStyle w:val="27"/>
              <w:rPr>
                <w:rFonts w:ascii="Times New Roman"/>
                <w:sz w:val="18"/>
              </w:rPr>
            </w:pPr>
          </w:p>
          <w:p w14:paraId="57A49298">
            <w:pPr>
              <w:pStyle w:val="27"/>
              <w:rPr>
                <w:rFonts w:ascii="Times New Roman"/>
                <w:sz w:val="18"/>
              </w:rPr>
            </w:pPr>
          </w:p>
          <w:p w14:paraId="75D236F9">
            <w:pPr>
              <w:pStyle w:val="27"/>
              <w:rPr>
                <w:rFonts w:ascii="Times New Roman"/>
                <w:sz w:val="18"/>
              </w:rPr>
            </w:pPr>
          </w:p>
          <w:p w14:paraId="48E3A5BB">
            <w:pPr>
              <w:pStyle w:val="27"/>
              <w:rPr>
                <w:rFonts w:ascii="Times New Roman"/>
                <w:sz w:val="18"/>
              </w:rPr>
            </w:pPr>
          </w:p>
          <w:p w14:paraId="468A14CE">
            <w:pPr>
              <w:pStyle w:val="27"/>
              <w:rPr>
                <w:rFonts w:ascii="Times New Roman"/>
                <w:sz w:val="18"/>
              </w:rPr>
            </w:pPr>
          </w:p>
          <w:p w14:paraId="0CD99CBB">
            <w:pPr>
              <w:pStyle w:val="27"/>
              <w:spacing w:before="148"/>
              <w:ind w:left="10"/>
              <w:jc w:val="center"/>
              <w:rPr>
                <w:sz w:val="18"/>
              </w:rPr>
            </w:pPr>
            <w:r>
              <w:rPr>
                <w:sz w:val="18"/>
              </w:rPr>
              <w:t>√</w:t>
            </w:r>
          </w:p>
        </w:tc>
        <w:tc>
          <w:tcPr>
            <w:tcW w:w="739" w:type="dxa"/>
          </w:tcPr>
          <w:p w14:paraId="7F6EB66E">
            <w:pPr>
              <w:pStyle w:val="27"/>
              <w:rPr>
                <w:rFonts w:ascii="Times New Roman"/>
                <w:sz w:val="18"/>
              </w:rPr>
            </w:pPr>
          </w:p>
        </w:tc>
      </w:tr>
    </w:tbl>
    <w:p w14:paraId="40EF432B">
      <w:pPr>
        <w:spacing w:after="0"/>
        <w:jc w:val="center"/>
        <w:rPr>
          <w:sz w:val="18"/>
        </w:rPr>
        <w:sectPr>
          <w:footerReference r:id="rId4" w:type="default"/>
          <w:pgSz w:w="16840" w:h="11910" w:orient="landscape"/>
          <w:pgMar w:top="1100" w:right="640" w:bottom="1520" w:left="640" w:header="0" w:footer="1321" w:gutter="0"/>
          <w:pgNumType w:fmt="numberInDash"/>
          <w:cols w:space="720" w:num="1"/>
        </w:sectPr>
      </w:pPr>
    </w:p>
    <w:p w14:paraId="6B73FC99">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55"/>
        <w:gridCol w:w="1137"/>
        <w:gridCol w:w="3215"/>
        <w:gridCol w:w="2142"/>
        <w:gridCol w:w="1699"/>
        <w:gridCol w:w="1077"/>
        <w:gridCol w:w="1569"/>
        <w:gridCol w:w="754"/>
        <w:gridCol w:w="757"/>
        <w:gridCol w:w="566"/>
        <w:gridCol w:w="755"/>
      </w:tblGrid>
      <w:tr w14:paraId="532E6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0" w:type="dxa"/>
            <w:vMerge w:val="restart"/>
          </w:tcPr>
          <w:p w14:paraId="1028F156">
            <w:pPr>
              <w:pStyle w:val="27"/>
              <w:spacing w:before="9"/>
              <w:rPr>
                <w:rFonts w:ascii="Times New Roman"/>
                <w:sz w:val="28"/>
              </w:rPr>
            </w:pPr>
          </w:p>
          <w:p w14:paraId="23E8E28D">
            <w:pPr>
              <w:pStyle w:val="27"/>
              <w:spacing w:before="1" w:line="266" w:lineRule="auto"/>
              <w:ind w:left="143" w:right="132"/>
              <w:rPr>
                <w:rFonts w:hint="eastAsia" w:ascii="黑体" w:eastAsia="黑体"/>
                <w:sz w:val="22"/>
              </w:rPr>
            </w:pPr>
            <w:r>
              <w:rPr>
                <w:rFonts w:hint="eastAsia" w:ascii="黑体" w:eastAsia="黑体"/>
                <w:sz w:val="22"/>
              </w:rPr>
              <w:t>序号</w:t>
            </w:r>
          </w:p>
        </w:tc>
        <w:tc>
          <w:tcPr>
            <w:tcW w:w="1892" w:type="dxa"/>
            <w:gridSpan w:val="2"/>
          </w:tcPr>
          <w:p w14:paraId="5005B263">
            <w:pPr>
              <w:pStyle w:val="27"/>
              <w:spacing w:before="15" w:line="277" w:lineRule="exact"/>
              <w:ind w:left="400"/>
              <w:rPr>
                <w:rFonts w:hint="eastAsia" w:ascii="黑体" w:eastAsia="黑体"/>
                <w:sz w:val="22"/>
              </w:rPr>
            </w:pPr>
            <w:r>
              <w:rPr>
                <w:rFonts w:hint="eastAsia" w:ascii="黑体" w:eastAsia="黑体"/>
                <w:sz w:val="22"/>
              </w:rPr>
              <w:t>公开事项</w:t>
            </w:r>
          </w:p>
        </w:tc>
        <w:tc>
          <w:tcPr>
            <w:tcW w:w="3215" w:type="dxa"/>
            <w:vMerge w:val="restart"/>
          </w:tcPr>
          <w:p w14:paraId="34CB56EA">
            <w:pPr>
              <w:pStyle w:val="27"/>
              <w:rPr>
                <w:rFonts w:ascii="Times New Roman"/>
                <w:sz w:val="22"/>
              </w:rPr>
            </w:pPr>
          </w:p>
          <w:p w14:paraId="66A5DC6F">
            <w:pPr>
              <w:pStyle w:val="27"/>
              <w:spacing w:before="4"/>
              <w:rPr>
                <w:rFonts w:ascii="Times New Roman"/>
                <w:sz w:val="20"/>
              </w:rPr>
            </w:pPr>
          </w:p>
          <w:p w14:paraId="093EA8C3">
            <w:pPr>
              <w:pStyle w:val="27"/>
              <w:spacing w:before="1"/>
              <w:ind w:left="553"/>
              <w:rPr>
                <w:rFonts w:hint="eastAsia" w:ascii="黑体" w:eastAsia="黑体"/>
                <w:sz w:val="22"/>
              </w:rPr>
            </w:pPr>
            <w:r>
              <w:rPr>
                <w:rFonts w:hint="eastAsia" w:ascii="黑体" w:eastAsia="黑体"/>
                <w:sz w:val="22"/>
              </w:rPr>
              <w:t>公开内容（要素）</w:t>
            </w:r>
          </w:p>
        </w:tc>
        <w:tc>
          <w:tcPr>
            <w:tcW w:w="2142" w:type="dxa"/>
            <w:vMerge w:val="restart"/>
          </w:tcPr>
          <w:p w14:paraId="57DB99D4">
            <w:pPr>
              <w:pStyle w:val="27"/>
              <w:rPr>
                <w:rFonts w:ascii="Times New Roman"/>
                <w:sz w:val="22"/>
              </w:rPr>
            </w:pPr>
          </w:p>
          <w:p w14:paraId="27C51D8F">
            <w:pPr>
              <w:pStyle w:val="27"/>
              <w:spacing w:before="4"/>
              <w:rPr>
                <w:rFonts w:ascii="Times New Roman"/>
                <w:sz w:val="20"/>
              </w:rPr>
            </w:pPr>
          </w:p>
          <w:p w14:paraId="75094780">
            <w:pPr>
              <w:pStyle w:val="27"/>
              <w:spacing w:before="1"/>
              <w:ind w:left="513"/>
              <w:rPr>
                <w:rFonts w:hint="eastAsia" w:ascii="黑体" w:eastAsia="黑体"/>
                <w:sz w:val="22"/>
              </w:rPr>
            </w:pPr>
            <w:r>
              <w:rPr>
                <w:rFonts w:hint="eastAsia" w:ascii="黑体" w:eastAsia="黑体"/>
                <w:sz w:val="22"/>
              </w:rPr>
              <w:t>公开依据</w:t>
            </w:r>
          </w:p>
        </w:tc>
        <w:tc>
          <w:tcPr>
            <w:tcW w:w="1699" w:type="dxa"/>
            <w:vMerge w:val="restart"/>
          </w:tcPr>
          <w:p w14:paraId="0573FDF2">
            <w:pPr>
              <w:pStyle w:val="27"/>
              <w:rPr>
                <w:rFonts w:ascii="Times New Roman"/>
                <w:sz w:val="22"/>
              </w:rPr>
            </w:pPr>
          </w:p>
          <w:p w14:paraId="0231DA63">
            <w:pPr>
              <w:pStyle w:val="27"/>
              <w:spacing w:before="4"/>
              <w:rPr>
                <w:rFonts w:ascii="Times New Roman"/>
                <w:sz w:val="20"/>
              </w:rPr>
            </w:pPr>
          </w:p>
          <w:p w14:paraId="6D115E8E">
            <w:pPr>
              <w:pStyle w:val="27"/>
              <w:spacing w:before="1"/>
              <w:ind w:left="316"/>
              <w:rPr>
                <w:rFonts w:hint="eastAsia" w:ascii="黑体" w:eastAsia="黑体"/>
                <w:sz w:val="22"/>
              </w:rPr>
            </w:pPr>
            <w:r>
              <w:rPr>
                <w:rFonts w:hint="eastAsia" w:ascii="黑体" w:eastAsia="黑体"/>
                <w:sz w:val="22"/>
              </w:rPr>
              <w:t>公开时限</w:t>
            </w:r>
          </w:p>
        </w:tc>
        <w:tc>
          <w:tcPr>
            <w:tcW w:w="1077" w:type="dxa"/>
            <w:vMerge w:val="restart"/>
          </w:tcPr>
          <w:p w14:paraId="3B993D44">
            <w:pPr>
              <w:pStyle w:val="27"/>
              <w:spacing w:before="9"/>
              <w:rPr>
                <w:rFonts w:ascii="Times New Roman"/>
                <w:sz w:val="28"/>
              </w:rPr>
            </w:pPr>
          </w:p>
          <w:p w14:paraId="371F7F45">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9" w:type="dxa"/>
            <w:vMerge w:val="restart"/>
          </w:tcPr>
          <w:p w14:paraId="11296D83">
            <w:pPr>
              <w:pStyle w:val="27"/>
              <w:spacing w:before="9"/>
              <w:rPr>
                <w:rFonts w:ascii="Times New Roman"/>
                <w:sz w:val="28"/>
              </w:rPr>
            </w:pPr>
          </w:p>
          <w:p w14:paraId="528E26C9">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11" w:type="dxa"/>
            <w:gridSpan w:val="2"/>
          </w:tcPr>
          <w:p w14:paraId="79A92377">
            <w:pPr>
              <w:pStyle w:val="27"/>
              <w:spacing w:before="15" w:line="277" w:lineRule="exact"/>
              <w:ind w:left="233"/>
              <w:rPr>
                <w:rFonts w:hint="eastAsia" w:ascii="黑体" w:eastAsia="黑体"/>
                <w:sz w:val="22"/>
              </w:rPr>
            </w:pPr>
            <w:r>
              <w:rPr>
                <w:rFonts w:hint="eastAsia" w:ascii="黑体" w:eastAsia="黑体"/>
                <w:sz w:val="22"/>
              </w:rPr>
              <w:t>公开对象</w:t>
            </w:r>
          </w:p>
        </w:tc>
        <w:tc>
          <w:tcPr>
            <w:tcW w:w="1321" w:type="dxa"/>
            <w:gridSpan w:val="2"/>
          </w:tcPr>
          <w:p w14:paraId="31582ADB">
            <w:pPr>
              <w:pStyle w:val="27"/>
              <w:spacing w:before="15" w:line="277" w:lineRule="exact"/>
              <w:ind w:left="151"/>
              <w:rPr>
                <w:rFonts w:hint="eastAsia" w:ascii="黑体" w:eastAsia="黑体"/>
                <w:sz w:val="22"/>
              </w:rPr>
            </w:pPr>
            <w:r>
              <w:rPr>
                <w:rFonts w:hint="eastAsia" w:ascii="黑体" w:eastAsia="黑体"/>
                <w:sz w:val="22"/>
              </w:rPr>
              <w:t>公开方式</w:t>
            </w:r>
          </w:p>
        </w:tc>
      </w:tr>
      <w:tr w14:paraId="30260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570" w:type="dxa"/>
            <w:vMerge w:val="continue"/>
            <w:tcBorders>
              <w:top w:val="nil"/>
            </w:tcBorders>
          </w:tcPr>
          <w:p w14:paraId="2CFBCD84">
            <w:pPr>
              <w:rPr>
                <w:sz w:val="2"/>
                <w:szCs w:val="2"/>
              </w:rPr>
            </w:pPr>
          </w:p>
        </w:tc>
        <w:tc>
          <w:tcPr>
            <w:tcW w:w="755" w:type="dxa"/>
          </w:tcPr>
          <w:p w14:paraId="27D1D620">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7" w:type="dxa"/>
          </w:tcPr>
          <w:p w14:paraId="18BDB86C">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5" w:type="dxa"/>
            <w:vMerge w:val="continue"/>
            <w:tcBorders>
              <w:top w:val="nil"/>
            </w:tcBorders>
          </w:tcPr>
          <w:p w14:paraId="436D4CE7">
            <w:pPr>
              <w:rPr>
                <w:sz w:val="2"/>
                <w:szCs w:val="2"/>
              </w:rPr>
            </w:pPr>
          </w:p>
        </w:tc>
        <w:tc>
          <w:tcPr>
            <w:tcW w:w="2142" w:type="dxa"/>
            <w:vMerge w:val="continue"/>
            <w:tcBorders>
              <w:top w:val="nil"/>
            </w:tcBorders>
          </w:tcPr>
          <w:p w14:paraId="3FA1D9CA">
            <w:pPr>
              <w:rPr>
                <w:sz w:val="2"/>
                <w:szCs w:val="2"/>
              </w:rPr>
            </w:pPr>
          </w:p>
        </w:tc>
        <w:tc>
          <w:tcPr>
            <w:tcW w:w="1699" w:type="dxa"/>
            <w:vMerge w:val="continue"/>
            <w:tcBorders>
              <w:top w:val="nil"/>
            </w:tcBorders>
          </w:tcPr>
          <w:p w14:paraId="6212C411">
            <w:pPr>
              <w:rPr>
                <w:sz w:val="2"/>
                <w:szCs w:val="2"/>
              </w:rPr>
            </w:pPr>
          </w:p>
        </w:tc>
        <w:tc>
          <w:tcPr>
            <w:tcW w:w="1077" w:type="dxa"/>
            <w:vMerge w:val="continue"/>
            <w:tcBorders>
              <w:top w:val="nil"/>
            </w:tcBorders>
          </w:tcPr>
          <w:p w14:paraId="30F4E576">
            <w:pPr>
              <w:rPr>
                <w:sz w:val="2"/>
                <w:szCs w:val="2"/>
              </w:rPr>
            </w:pPr>
          </w:p>
        </w:tc>
        <w:tc>
          <w:tcPr>
            <w:tcW w:w="1569" w:type="dxa"/>
            <w:vMerge w:val="continue"/>
            <w:tcBorders>
              <w:top w:val="nil"/>
            </w:tcBorders>
          </w:tcPr>
          <w:p w14:paraId="794679D2">
            <w:pPr>
              <w:rPr>
                <w:sz w:val="2"/>
                <w:szCs w:val="2"/>
              </w:rPr>
            </w:pPr>
          </w:p>
        </w:tc>
        <w:tc>
          <w:tcPr>
            <w:tcW w:w="754" w:type="dxa"/>
          </w:tcPr>
          <w:p w14:paraId="5D41F184">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7" w:type="dxa"/>
          </w:tcPr>
          <w:p w14:paraId="40722C3A">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6" w:type="dxa"/>
          </w:tcPr>
          <w:p w14:paraId="7363BE8A">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5" w:type="dxa"/>
          </w:tcPr>
          <w:p w14:paraId="67952921">
            <w:pPr>
              <w:pStyle w:val="27"/>
              <w:spacing w:before="15" w:line="266" w:lineRule="auto"/>
              <w:ind w:left="120" w:right="101"/>
              <w:rPr>
                <w:rFonts w:hint="eastAsia" w:ascii="黑体" w:eastAsia="黑体"/>
                <w:sz w:val="22"/>
              </w:rPr>
            </w:pPr>
            <w:r>
              <w:rPr>
                <w:rFonts w:hint="eastAsia" w:ascii="黑体" w:eastAsia="黑体"/>
                <w:sz w:val="22"/>
              </w:rPr>
              <w:t>依申请公</w:t>
            </w:r>
          </w:p>
          <w:p w14:paraId="6B0032F0">
            <w:pPr>
              <w:pStyle w:val="27"/>
              <w:spacing w:line="275" w:lineRule="exact"/>
              <w:ind w:left="228"/>
              <w:rPr>
                <w:rFonts w:hint="eastAsia" w:ascii="黑体" w:eastAsia="黑体"/>
                <w:sz w:val="22"/>
              </w:rPr>
            </w:pPr>
            <w:r>
              <w:rPr>
                <w:rFonts w:hint="eastAsia" w:ascii="黑体" w:eastAsia="黑体"/>
                <w:w w:val="100"/>
                <w:sz w:val="22"/>
              </w:rPr>
              <w:t>开</w:t>
            </w:r>
          </w:p>
        </w:tc>
      </w:tr>
      <w:tr w14:paraId="505C0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trPr>
        <w:tc>
          <w:tcPr>
            <w:tcW w:w="570" w:type="dxa"/>
          </w:tcPr>
          <w:p w14:paraId="2FDFB181">
            <w:pPr>
              <w:pStyle w:val="27"/>
              <w:rPr>
                <w:rFonts w:ascii="Times New Roman"/>
                <w:sz w:val="18"/>
              </w:rPr>
            </w:pPr>
          </w:p>
          <w:p w14:paraId="77470A53">
            <w:pPr>
              <w:pStyle w:val="27"/>
              <w:rPr>
                <w:rFonts w:ascii="Times New Roman"/>
                <w:sz w:val="18"/>
              </w:rPr>
            </w:pPr>
          </w:p>
          <w:p w14:paraId="34B889F6">
            <w:pPr>
              <w:pStyle w:val="27"/>
              <w:rPr>
                <w:rFonts w:ascii="Times New Roman"/>
                <w:sz w:val="18"/>
              </w:rPr>
            </w:pPr>
          </w:p>
          <w:p w14:paraId="5A2FB946">
            <w:pPr>
              <w:pStyle w:val="27"/>
              <w:rPr>
                <w:rFonts w:ascii="Times New Roman"/>
                <w:sz w:val="18"/>
              </w:rPr>
            </w:pPr>
          </w:p>
          <w:p w14:paraId="232EBC99">
            <w:pPr>
              <w:pStyle w:val="27"/>
              <w:rPr>
                <w:rFonts w:ascii="Times New Roman"/>
                <w:sz w:val="18"/>
              </w:rPr>
            </w:pPr>
          </w:p>
          <w:p w14:paraId="5A8FF6DB">
            <w:pPr>
              <w:pStyle w:val="27"/>
              <w:spacing w:before="6"/>
              <w:rPr>
                <w:rFonts w:ascii="Times New Roman"/>
                <w:sz w:val="22"/>
              </w:rPr>
            </w:pPr>
          </w:p>
          <w:p w14:paraId="075D4177">
            <w:pPr>
              <w:pStyle w:val="27"/>
              <w:ind w:left="143" w:right="134"/>
              <w:jc w:val="center"/>
              <w:rPr>
                <w:sz w:val="18"/>
              </w:rPr>
            </w:pPr>
            <w:r>
              <w:rPr>
                <w:sz w:val="18"/>
              </w:rPr>
              <w:t>31</w:t>
            </w:r>
          </w:p>
        </w:tc>
        <w:tc>
          <w:tcPr>
            <w:tcW w:w="755" w:type="dxa"/>
            <w:vMerge w:val="restart"/>
          </w:tcPr>
          <w:p w14:paraId="21814762">
            <w:pPr>
              <w:pStyle w:val="27"/>
              <w:rPr>
                <w:rFonts w:ascii="Times New Roman"/>
                <w:sz w:val="18"/>
              </w:rPr>
            </w:pPr>
          </w:p>
          <w:p w14:paraId="3D758546">
            <w:pPr>
              <w:pStyle w:val="27"/>
              <w:rPr>
                <w:rFonts w:ascii="Times New Roman"/>
                <w:sz w:val="18"/>
              </w:rPr>
            </w:pPr>
          </w:p>
          <w:p w14:paraId="3D196863">
            <w:pPr>
              <w:pStyle w:val="27"/>
              <w:rPr>
                <w:rFonts w:ascii="Times New Roman"/>
                <w:sz w:val="18"/>
              </w:rPr>
            </w:pPr>
          </w:p>
          <w:p w14:paraId="35EC2D66">
            <w:pPr>
              <w:pStyle w:val="27"/>
              <w:rPr>
                <w:rFonts w:ascii="Times New Roman"/>
                <w:sz w:val="18"/>
              </w:rPr>
            </w:pPr>
          </w:p>
          <w:p w14:paraId="6D305581">
            <w:pPr>
              <w:pStyle w:val="27"/>
              <w:rPr>
                <w:rFonts w:ascii="Times New Roman"/>
                <w:sz w:val="18"/>
              </w:rPr>
            </w:pPr>
          </w:p>
          <w:p w14:paraId="28AF770E">
            <w:pPr>
              <w:pStyle w:val="27"/>
              <w:rPr>
                <w:rFonts w:ascii="Times New Roman"/>
                <w:sz w:val="18"/>
              </w:rPr>
            </w:pPr>
          </w:p>
          <w:p w14:paraId="296C59A2">
            <w:pPr>
              <w:pStyle w:val="27"/>
              <w:rPr>
                <w:rFonts w:ascii="Times New Roman"/>
                <w:sz w:val="18"/>
              </w:rPr>
            </w:pPr>
          </w:p>
          <w:p w14:paraId="65F1E31A">
            <w:pPr>
              <w:pStyle w:val="27"/>
              <w:rPr>
                <w:rFonts w:ascii="Times New Roman"/>
                <w:sz w:val="18"/>
              </w:rPr>
            </w:pPr>
          </w:p>
          <w:p w14:paraId="6D5046CA">
            <w:pPr>
              <w:pStyle w:val="27"/>
              <w:rPr>
                <w:rFonts w:ascii="Times New Roman"/>
                <w:sz w:val="18"/>
              </w:rPr>
            </w:pPr>
          </w:p>
          <w:p w14:paraId="39AEAAA8">
            <w:pPr>
              <w:pStyle w:val="27"/>
              <w:rPr>
                <w:rFonts w:ascii="Times New Roman"/>
                <w:sz w:val="18"/>
              </w:rPr>
            </w:pPr>
          </w:p>
          <w:p w14:paraId="699BCEC7">
            <w:pPr>
              <w:pStyle w:val="27"/>
              <w:spacing w:before="6"/>
              <w:rPr>
                <w:rFonts w:ascii="Times New Roman"/>
                <w:sz w:val="14"/>
              </w:rPr>
            </w:pPr>
          </w:p>
          <w:p w14:paraId="7AF1B50E">
            <w:pPr>
              <w:pStyle w:val="27"/>
              <w:spacing w:line="324" w:lineRule="auto"/>
              <w:ind w:left="155" w:right="147"/>
              <w:jc w:val="both"/>
              <w:rPr>
                <w:sz w:val="18"/>
              </w:rPr>
            </w:pPr>
            <w:r>
              <w:rPr>
                <w:sz w:val="18"/>
              </w:rPr>
              <w:t>养老保险服务</w:t>
            </w:r>
          </w:p>
        </w:tc>
        <w:tc>
          <w:tcPr>
            <w:tcW w:w="1137" w:type="dxa"/>
          </w:tcPr>
          <w:p w14:paraId="2A76F603">
            <w:pPr>
              <w:pStyle w:val="27"/>
              <w:rPr>
                <w:rFonts w:ascii="Times New Roman"/>
                <w:sz w:val="18"/>
              </w:rPr>
            </w:pPr>
          </w:p>
          <w:p w14:paraId="489F019A">
            <w:pPr>
              <w:pStyle w:val="27"/>
              <w:rPr>
                <w:rFonts w:ascii="Times New Roman"/>
                <w:sz w:val="18"/>
              </w:rPr>
            </w:pPr>
          </w:p>
          <w:p w14:paraId="207201CF">
            <w:pPr>
              <w:pStyle w:val="27"/>
              <w:rPr>
                <w:rFonts w:ascii="Times New Roman"/>
                <w:sz w:val="18"/>
              </w:rPr>
            </w:pPr>
          </w:p>
          <w:p w14:paraId="484CB649">
            <w:pPr>
              <w:pStyle w:val="27"/>
              <w:spacing w:before="9"/>
              <w:rPr>
                <w:rFonts w:ascii="Times New Roman"/>
                <w:sz w:val="17"/>
              </w:rPr>
            </w:pPr>
          </w:p>
          <w:p w14:paraId="66294C07">
            <w:pPr>
              <w:pStyle w:val="27"/>
              <w:spacing w:line="324" w:lineRule="auto"/>
              <w:ind w:left="107" w:right="71"/>
              <w:jc w:val="both"/>
              <w:rPr>
                <w:sz w:val="18"/>
              </w:rPr>
            </w:pPr>
            <w:r>
              <w:rPr>
                <w:sz w:val="18"/>
              </w:rPr>
              <w:t>军地养老保险关系转移接续申请</w:t>
            </w:r>
          </w:p>
        </w:tc>
        <w:tc>
          <w:tcPr>
            <w:tcW w:w="3215" w:type="dxa"/>
          </w:tcPr>
          <w:p w14:paraId="1F24CEB4">
            <w:pPr>
              <w:pStyle w:val="27"/>
              <w:rPr>
                <w:rFonts w:ascii="Times New Roman"/>
                <w:sz w:val="18"/>
              </w:rPr>
            </w:pPr>
          </w:p>
          <w:p w14:paraId="0B7B423A">
            <w:pPr>
              <w:pStyle w:val="27"/>
              <w:rPr>
                <w:rFonts w:ascii="Times New Roman"/>
                <w:sz w:val="18"/>
              </w:rPr>
            </w:pPr>
          </w:p>
          <w:p w14:paraId="0A2A4F51">
            <w:pPr>
              <w:pStyle w:val="27"/>
              <w:spacing w:before="3"/>
              <w:rPr>
                <w:rFonts w:ascii="Times New Roman"/>
                <w:sz w:val="22"/>
              </w:rPr>
            </w:pPr>
          </w:p>
          <w:p w14:paraId="4B4A130E">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tcPr>
          <w:p w14:paraId="60F9CAA3">
            <w:pPr>
              <w:pStyle w:val="27"/>
              <w:spacing w:before="5"/>
              <w:rPr>
                <w:rFonts w:ascii="Times New Roman"/>
                <w:sz w:val="17"/>
              </w:rPr>
            </w:pPr>
          </w:p>
          <w:p w14:paraId="4F2FACDA">
            <w:pPr>
              <w:pStyle w:val="27"/>
              <w:spacing w:before="1" w:line="326" w:lineRule="auto"/>
              <w:ind w:left="107" w:right="7"/>
              <w:jc w:val="both"/>
              <w:rPr>
                <w:sz w:val="18"/>
              </w:rPr>
            </w:pPr>
            <w:r>
              <w:rPr>
                <w:spacing w:val="16"/>
                <w:sz w:val="18"/>
              </w:rPr>
              <w:t>《 政府信息公开条</w:t>
            </w:r>
            <w:r>
              <w:rPr>
                <w:spacing w:val="-21"/>
                <w:sz w:val="18"/>
              </w:rPr>
              <w:t>例》、《社会保险法》、</w:t>
            </w:r>
          </w:p>
          <w:p w14:paraId="59F2DB3D">
            <w:pPr>
              <w:pStyle w:val="27"/>
              <w:spacing w:line="324" w:lineRule="auto"/>
              <w:ind w:left="107" w:right="88"/>
              <w:jc w:val="both"/>
              <w:rPr>
                <w:sz w:val="18"/>
              </w:rPr>
            </w:pPr>
            <w:r>
              <w:rPr>
                <w:sz w:val="18"/>
              </w:rPr>
              <w:t>《人力资源社会保障部财政部总参谋部总政治部总后勤部关于军人退役基本养老保险关系转移接续有关问题的通知》</w:t>
            </w:r>
          </w:p>
        </w:tc>
        <w:tc>
          <w:tcPr>
            <w:tcW w:w="1699" w:type="dxa"/>
          </w:tcPr>
          <w:p w14:paraId="19409961">
            <w:pPr>
              <w:pStyle w:val="27"/>
              <w:rPr>
                <w:rFonts w:ascii="Times New Roman"/>
                <w:sz w:val="18"/>
              </w:rPr>
            </w:pPr>
          </w:p>
          <w:p w14:paraId="04AC4955">
            <w:pPr>
              <w:pStyle w:val="27"/>
              <w:rPr>
                <w:rFonts w:ascii="Times New Roman"/>
                <w:sz w:val="18"/>
              </w:rPr>
            </w:pPr>
          </w:p>
          <w:p w14:paraId="35096696">
            <w:pPr>
              <w:pStyle w:val="27"/>
              <w:rPr>
                <w:rFonts w:ascii="Times New Roman"/>
                <w:sz w:val="18"/>
              </w:rPr>
            </w:pPr>
          </w:p>
          <w:p w14:paraId="41D1452A">
            <w:pPr>
              <w:pStyle w:val="27"/>
              <w:spacing w:before="9"/>
              <w:rPr>
                <w:rFonts w:ascii="Times New Roman"/>
                <w:sz w:val="17"/>
              </w:rPr>
            </w:pPr>
          </w:p>
          <w:p w14:paraId="0B779F65">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14:paraId="67089BB1">
            <w:pPr>
              <w:pStyle w:val="27"/>
              <w:rPr>
                <w:rFonts w:ascii="Times New Roman"/>
                <w:sz w:val="18"/>
              </w:rPr>
            </w:pPr>
          </w:p>
          <w:p w14:paraId="610C3910">
            <w:pPr>
              <w:pStyle w:val="27"/>
              <w:rPr>
                <w:rFonts w:ascii="Times New Roman"/>
                <w:sz w:val="18"/>
              </w:rPr>
            </w:pPr>
          </w:p>
          <w:p w14:paraId="722B3547">
            <w:pPr>
              <w:pStyle w:val="27"/>
              <w:rPr>
                <w:rFonts w:ascii="Times New Roman"/>
                <w:sz w:val="18"/>
              </w:rPr>
            </w:pPr>
          </w:p>
          <w:p w14:paraId="3165C211">
            <w:pPr>
              <w:pStyle w:val="27"/>
              <w:rPr>
                <w:rFonts w:ascii="Times New Roman"/>
                <w:sz w:val="18"/>
              </w:rPr>
            </w:pPr>
          </w:p>
          <w:p w14:paraId="4414BE71">
            <w:pPr>
              <w:pStyle w:val="27"/>
              <w:spacing w:before="154" w:line="324" w:lineRule="auto"/>
              <w:ind w:left="107" w:right="100"/>
              <w:jc w:val="both"/>
              <w:rPr>
                <w:sz w:val="18"/>
              </w:rPr>
            </w:pPr>
            <w:r>
              <w:rPr>
                <w:rFonts w:hint="eastAsia"/>
                <w:sz w:val="18"/>
                <w:lang w:val="en-US" w:eastAsia="zh-CN"/>
              </w:rPr>
              <w:t>善南街道社会保障服务中心社会保障服务岗</w:t>
            </w:r>
          </w:p>
        </w:tc>
        <w:tc>
          <w:tcPr>
            <w:tcW w:w="1569" w:type="dxa"/>
          </w:tcPr>
          <w:p w14:paraId="5A0D046E">
            <w:pPr>
              <w:pStyle w:val="27"/>
              <w:rPr>
                <w:rFonts w:ascii="Times New Roman"/>
                <w:sz w:val="18"/>
              </w:rPr>
            </w:pPr>
          </w:p>
          <w:p w14:paraId="0C290BC4">
            <w:pPr>
              <w:pStyle w:val="27"/>
              <w:rPr>
                <w:rFonts w:ascii="Times New Roman"/>
                <w:sz w:val="18"/>
              </w:rPr>
            </w:pPr>
          </w:p>
          <w:p w14:paraId="55A7DBDA">
            <w:pPr>
              <w:pStyle w:val="27"/>
              <w:spacing w:before="3"/>
              <w:rPr>
                <w:rFonts w:ascii="Times New Roman"/>
                <w:sz w:val="22"/>
              </w:rPr>
            </w:pPr>
          </w:p>
          <w:p w14:paraId="7B628A84">
            <w:pPr>
              <w:pStyle w:val="27"/>
              <w:ind w:left="105"/>
              <w:rPr>
                <w:sz w:val="18"/>
              </w:rPr>
            </w:pPr>
            <w:r>
              <w:rPr>
                <w:sz w:val="18"/>
              </w:rPr>
              <w:t>■政府网站</w:t>
            </w:r>
          </w:p>
          <w:p w14:paraId="620EACB2">
            <w:pPr>
              <w:pStyle w:val="27"/>
              <w:numPr>
                <w:ilvl w:val="0"/>
                <w:numId w:val="16"/>
              </w:numPr>
              <w:tabs>
                <w:tab w:val="left" w:pos="308"/>
              </w:tabs>
              <w:spacing w:before="81" w:after="0" w:line="324" w:lineRule="auto"/>
              <w:ind w:left="105" w:right="73" w:firstLine="0"/>
              <w:jc w:val="left"/>
              <w:rPr>
                <w:sz w:val="18"/>
              </w:rPr>
            </w:pPr>
            <w:r>
              <w:rPr>
                <w:spacing w:val="18"/>
                <w:sz w:val="18"/>
              </w:rPr>
              <w:t>政务服务中</w:t>
            </w:r>
            <w:r>
              <w:rPr>
                <w:sz w:val="18"/>
              </w:rPr>
              <w:t>心</w:t>
            </w:r>
          </w:p>
          <w:p w14:paraId="38A01FAB">
            <w:pPr>
              <w:pStyle w:val="27"/>
              <w:numPr>
                <w:ilvl w:val="0"/>
                <w:numId w:val="16"/>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54" w:type="dxa"/>
          </w:tcPr>
          <w:p w14:paraId="654C1A11">
            <w:pPr>
              <w:pStyle w:val="27"/>
              <w:rPr>
                <w:rFonts w:ascii="Times New Roman"/>
                <w:sz w:val="18"/>
              </w:rPr>
            </w:pPr>
          </w:p>
          <w:p w14:paraId="026B8430">
            <w:pPr>
              <w:pStyle w:val="27"/>
              <w:rPr>
                <w:rFonts w:ascii="Times New Roman"/>
                <w:sz w:val="18"/>
              </w:rPr>
            </w:pPr>
          </w:p>
          <w:p w14:paraId="4D20C6A3">
            <w:pPr>
              <w:pStyle w:val="27"/>
              <w:rPr>
                <w:rFonts w:ascii="Times New Roman"/>
                <w:sz w:val="18"/>
              </w:rPr>
            </w:pPr>
          </w:p>
          <w:p w14:paraId="254A7CA0">
            <w:pPr>
              <w:pStyle w:val="27"/>
              <w:rPr>
                <w:rFonts w:ascii="Times New Roman"/>
                <w:sz w:val="18"/>
              </w:rPr>
            </w:pPr>
          </w:p>
          <w:p w14:paraId="1D53CF3C">
            <w:pPr>
              <w:pStyle w:val="27"/>
              <w:rPr>
                <w:rFonts w:ascii="Times New Roman"/>
                <w:sz w:val="18"/>
              </w:rPr>
            </w:pPr>
          </w:p>
          <w:p w14:paraId="1DB7719A">
            <w:pPr>
              <w:pStyle w:val="27"/>
              <w:spacing w:before="6"/>
              <w:rPr>
                <w:rFonts w:ascii="Times New Roman"/>
                <w:sz w:val="22"/>
              </w:rPr>
            </w:pPr>
          </w:p>
          <w:p w14:paraId="7AE514D7">
            <w:pPr>
              <w:pStyle w:val="27"/>
              <w:ind w:left="11"/>
              <w:jc w:val="center"/>
              <w:rPr>
                <w:sz w:val="18"/>
              </w:rPr>
            </w:pPr>
            <w:r>
              <w:rPr>
                <w:sz w:val="18"/>
              </w:rPr>
              <w:t>√</w:t>
            </w:r>
          </w:p>
        </w:tc>
        <w:tc>
          <w:tcPr>
            <w:tcW w:w="757" w:type="dxa"/>
          </w:tcPr>
          <w:p w14:paraId="648D2719">
            <w:pPr>
              <w:pStyle w:val="27"/>
              <w:rPr>
                <w:rFonts w:ascii="Times New Roman"/>
                <w:sz w:val="18"/>
              </w:rPr>
            </w:pPr>
          </w:p>
        </w:tc>
        <w:tc>
          <w:tcPr>
            <w:tcW w:w="566" w:type="dxa"/>
          </w:tcPr>
          <w:p w14:paraId="2801F196">
            <w:pPr>
              <w:pStyle w:val="27"/>
              <w:rPr>
                <w:rFonts w:ascii="Times New Roman"/>
                <w:sz w:val="18"/>
              </w:rPr>
            </w:pPr>
          </w:p>
          <w:p w14:paraId="454BFE4D">
            <w:pPr>
              <w:pStyle w:val="27"/>
              <w:rPr>
                <w:rFonts w:ascii="Times New Roman"/>
                <w:sz w:val="18"/>
              </w:rPr>
            </w:pPr>
          </w:p>
          <w:p w14:paraId="086C4B22">
            <w:pPr>
              <w:pStyle w:val="27"/>
              <w:rPr>
                <w:rFonts w:ascii="Times New Roman"/>
                <w:sz w:val="18"/>
              </w:rPr>
            </w:pPr>
          </w:p>
          <w:p w14:paraId="2AD6F207">
            <w:pPr>
              <w:pStyle w:val="27"/>
              <w:rPr>
                <w:rFonts w:ascii="Times New Roman"/>
                <w:sz w:val="18"/>
              </w:rPr>
            </w:pPr>
          </w:p>
          <w:p w14:paraId="60E006F4">
            <w:pPr>
              <w:pStyle w:val="27"/>
              <w:rPr>
                <w:rFonts w:ascii="Times New Roman"/>
                <w:sz w:val="18"/>
              </w:rPr>
            </w:pPr>
          </w:p>
          <w:p w14:paraId="4BE58824">
            <w:pPr>
              <w:pStyle w:val="27"/>
              <w:spacing w:before="6"/>
              <w:rPr>
                <w:rFonts w:ascii="Times New Roman"/>
                <w:sz w:val="22"/>
              </w:rPr>
            </w:pPr>
          </w:p>
          <w:p w14:paraId="32CA018E">
            <w:pPr>
              <w:pStyle w:val="27"/>
              <w:ind w:left="10"/>
              <w:jc w:val="center"/>
              <w:rPr>
                <w:sz w:val="18"/>
              </w:rPr>
            </w:pPr>
            <w:r>
              <w:rPr>
                <w:sz w:val="18"/>
              </w:rPr>
              <w:t>√</w:t>
            </w:r>
          </w:p>
        </w:tc>
        <w:tc>
          <w:tcPr>
            <w:tcW w:w="755" w:type="dxa"/>
          </w:tcPr>
          <w:p w14:paraId="124D4E38">
            <w:pPr>
              <w:pStyle w:val="27"/>
              <w:rPr>
                <w:rFonts w:ascii="Times New Roman"/>
                <w:sz w:val="18"/>
              </w:rPr>
            </w:pPr>
          </w:p>
        </w:tc>
      </w:tr>
      <w:tr w14:paraId="03E3C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1" w:hRule="atLeast"/>
        </w:trPr>
        <w:tc>
          <w:tcPr>
            <w:tcW w:w="570" w:type="dxa"/>
          </w:tcPr>
          <w:p w14:paraId="788C18AD">
            <w:pPr>
              <w:pStyle w:val="27"/>
              <w:rPr>
                <w:rFonts w:ascii="Times New Roman"/>
                <w:sz w:val="18"/>
              </w:rPr>
            </w:pPr>
          </w:p>
          <w:p w14:paraId="72A69DC1">
            <w:pPr>
              <w:pStyle w:val="27"/>
              <w:rPr>
                <w:rFonts w:ascii="Times New Roman"/>
                <w:sz w:val="18"/>
              </w:rPr>
            </w:pPr>
          </w:p>
          <w:p w14:paraId="25739DEF">
            <w:pPr>
              <w:pStyle w:val="27"/>
              <w:rPr>
                <w:rFonts w:ascii="Times New Roman"/>
                <w:sz w:val="18"/>
              </w:rPr>
            </w:pPr>
          </w:p>
          <w:p w14:paraId="454372EE">
            <w:pPr>
              <w:pStyle w:val="27"/>
              <w:rPr>
                <w:rFonts w:ascii="Times New Roman"/>
                <w:sz w:val="18"/>
              </w:rPr>
            </w:pPr>
          </w:p>
          <w:p w14:paraId="75F6F5C5">
            <w:pPr>
              <w:pStyle w:val="27"/>
              <w:spacing w:before="3"/>
              <w:rPr>
                <w:rFonts w:ascii="Times New Roman"/>
                <w:sz w:val="26"/>
              </w:rPr>
            </w:pPr>
          </w:p>
          <w:p w14:paraId="6DF697AF">
            <w:pPr>
              <w:pStyle w:val="27"/>
              <w:ind w:left="143" w:right="134"/>
              <w:jc w:val="center"/>
              <w:rPr>
                <w:sz w:val="18"/>
              </w:rPr>
            </w:pPr>
            <w:r>
              <w:rPr>
                <w:sz w:val="18"/>
              </w:rPr>
              <w:t>32</w:t>
            </w:r>
          </w:p>
        </w:tc>
        <w:tc>
          <w:tcPr>
            <w:tcW w:w="755" w:type="dxa"/>
            <w:vMerge w:val="continue"/>
            <w:tcBorders>
              <w:top w:val="nil"/>
            </w:tcBorders>
          </w:tcPr>
          <w:p w14:paraId="591EDE12">
            <w:pPr>
              <w:rPr>
                <w:sz w:val="2"/>
                <w:szCs w:val="2"/>
              </w:rPr>
            </w:pPr>
          </w:p>
        </w:tc>
        <w:tc>
          <w:tcPr>
            <w:tcW w:w="1137" w:type="dxa"/>
          </w:tcPr>
          <w:p w14:paraId="55EBADF2">
            <w:pPr>
              <w:pStyle w:val="27"/>
              <w:rPr>
                <w:rFonts w:ascii="Times New Roman"/>
                <w:sz w:val="18"/>
              </w:rPr>
            </w:pPr>
          </w:p>
          <w:p w14:paraId="3E4EF94D">
            <w:pPr>
              <w:pStyle w:val="27"/>
              <w:rPr>
                <w:rFonts w:ascii="Times New Roman"/>
                <w:sz w:val="18"/>
              </w:rPr>
            </w:pPr>
          </w:p>
          <w:p w14:paraId="47767AD9">
            <w:pPr>
              <w:pStyle w:val="27"/>
              <w:spacing w:before="6"/>
              <w:rPr>
                <w:rFonts w:ascii="Times New Roman"/>
                <w:sz w:val="21"/>
              </w:rPr>
            </w:pPr>
          </w:p>
          <w:p w14:paraId="735FBB3F">
            <w:pPr>
              <w:pStyle w:val="27"/>
              <w:spacing w:line="324" w:lineRule="auto"/>
              <w:ind w:left="107" w:right="71"/>
              <w:jc w:val="both"/>
              <w:rPr>
                <w:sz w:val="18"/>
              </w:rPr>
            </w:pPr>
            <w:r>
              <w:rPr>
                <w:sz w:val="18"/>
              </w:rPr>
              <w:t>多重养老保险关系个人账户退费</w:t>
            </w:r>
          </w:p>
        </w:tc>
        <w:tc>
          <w:tcPr>
            <w:tcW w:w="3215" w:type="dxa"/>
          </w:tcPr>
          <w:p w14:paraId="1099996E">
            <w:pPr>
              <w:pStyle w:val="27"/>
              <w:rPr>
                <w:rFonts w:ascii="Times New Roman"/>
                <w:sz w:val="18"/>
              </w:rPr>
            </w:pPr>
          </w:p>
          <w:p w14:paraId="0574E732">
            <w:pPr>
              <w:pStyle w:val="27"/>
              <w:rPr>
                <w:rFonts w:ascii="Times New Roman"/>
                <w:sz w:val="26"/>
              </w:rPr>
            </w:pPr>
          </w:p>
          <w:p w14:paraId="327AD9E2">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tcPr>
          <w:p w14:paraId="5408BFED">
            <w:pPr>
              <w:pStyle w:val="27"/>
              <w:spacing w:before="38" w:line="324" w:lineRule="auto"/>
              <w:ind w:left="107" w:right="7"/>
              <w:jc w:val="both"/>
              <w:rPr>
                <w:sz w:val="18"/>
              </w:rPr>
            </w:pPr>
            <w:r>
              <w:rPr>
                <w:spacing w:val="16"/>
                <w:sz w:val="18"/>
              </w:rPr>
              <w:t>《 政府信息公开条</w:t>
            </w:r>
            <w:r>
              <w:rPr>
                <w:spacing w:val="-21"/>
                <w:sz w:val="18"/>
              </w:rPr>
              <w:t>例》、《社会保险法》、</w:t>
            </w:r>
          </w:p>
          <w:p w14:paraId="2B0F3275">
            <w:pPr>
              <w:pStyle w:val="27"/>
              <w:spacing w:before="1" w:line="324" w:lineRule="auto"/>
              <w:ind w:left="107" w:right="88"/>
              <w:jc w:val="both"/>
              <w:rPr>
                <w:sz w:val="18"/>
              </w:rPr>
            </w:pPr>
            <w:r>
              <w:rPr>
                <w:spacing w:val="7"/>
                <w:sz w:val="18"/>
              </w:rPr>
              <w:t>《人力资源和社会保障部＜关于贯彻落实国务院办公厅转发城镇企业职工基本养老保险关系转移接续暂</w:t>
            </w:r>
          </w:p>
          <w:p w14:paraId="62DE8DDA">
            <w:pPr>
              <w:pStyle w:val="27"/>
              <w:spacing w:before="4"/>
              <w:ind w:left="107"/>
              <w:rPr>
                <w:sz w:val="18"/>
              </w:rPr>
            </w:pPr>
            <w:r>
              <w:rPr>
                <w:sz w:val="18"/>
              </w:rPr>
              <w:t>行办法的通知》</w:t>
            </w:r>
          </w:p>
        </w:tc>
        <w:tc>
          <w:tcPr>
            <w:tcW w:w="1699" w:type="dxa"/>
          </w:tcPr>
          <w:p w14:paraId="443DE88C">
            <w:pPr>
              <w:pStyle w:val="27"/>
              <w:rPr>
                <w:rFonts w:ascii="Times New Roman"/>
                <w:sz w:val="18"/>
              </w:rPr>
            </w:pPr>
          </w:p>
          <w:p w14:paraId="58E020EE">
            <w:pPr>
              <w:pStyle w:val="27"/>
              <w:rPr>
                <w:rFonts w:ascii="Times New Roman"/>
                <w:sz w:val="18"/>
              </w:rPr>
            </w:pPr>
          </w:p>
          <w:p w14:paraId="32204000">
            <w:pPr>
              <w:pStyle w:val="27"/>
              <w:spacing w:before="6"/>
              <w:rPr>
                <w:rFonts w:ascii="Times New Roman"/>
                <w:sz w:val="21"/>
              </w:rPr>
            </w:pPr>
          </w:p>
          <w:p w14:paraId="5225D970">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14:paraId="03C7A21C">
            <w:pPr>
              <w:pStyle w:val="27"/>
              <w:rPr>
                <w:rFonts w:ascii="Times New Roman"/>
                <w:sz w:val="18"/>
              </w:rPr>
            </w:pPr>
          </w:p>
          <w:p w14:paraId="097CF1A3">
            <w:pPr>
              <w:pStyle w:val="27"/>
              <w:rPr>
                <w:rFonts w:ascii="Times New Roman"/>
                <w:sz w:val="18"/>
              </w:rPr>
            </w:pPr>
          </w:p>
          <w:p w14:paraId="4EF9BB81">
            <w:pPr>
              <w:pStyle w:val="27"/>
              <w:rPr>
                <w:rFonts w:ascii="Times New Roman"/>
                <w:sz w:val="18"/>
              </w:rPr>
            </w:pPr>
          </w:p>
          <w:p w14:paraId="3E54DC83">
            <w:pPr>
              <w:pStyle w:val="27"/>
              <w:spacing w:before="1"/>
              <w:rPr>
                <w:rFonts w:ascii="Times New Roman"/>
                <w:sz w:val="17"/>
              </w:rPr>
            </w:pPr>
            <w:r>
              <w:rPr>
                <w:rFonts w:hint="eastAsia"/>
                <w:sz w:val="18"/>
                <w:lang w:val="en-US" w:eastAsia="zh-CN"/>
              </w:rPr>
              <w:t>善南街道社会保障服务中心社会保障服务岗</w:t>
            </w:r>
          </w:p>
          <w:p w14:paraId="72289AFA">
            <w:pPr>
              <w:pStyle w:val="27"/>
              <w:spacing w:line="324" w:lineRule="auto"/>
              <w:ind w:left="107" w:right="100"/>
              <w:jc w:val="both"/>
              <w:rPr>
                <w:sz w:val="18"/>
              </w:rPr>
            </w:pPr>
          </w:p>
        </w:tc>
        <w:tc>
          <w:tcPr>
            <w:tcW w:w="1569" w:type="dxa"/>
          </w:tcPr>
          <w:p w14:paraId="2505937E">
            <w:pPr>
              <w:pStyle w:val="27"/>
              <w:rPr>
                <w:rFonts w:ascii="Times New Roman"/>
                <w:sz w:val="18"/>
              </w:rPr>
            </w:pPr>
          </w:p>
          <w:p w14:paraId="6629EFD9">
            <w:pPr>
              <w:pStyle w:val="27"/>
              <w:rPr>
                <w:rFonts w:ascii="Times New Roman"/>
                <w:sz w:val="26"/>
              </w:rPr>
            </w:pPr>
          </w:p>
          <w:p w14:paraId="42E2E104">
            <w:pPr>
              <w:pStyle w:val="27"/>
              <w:ind w:left="105"/>
              <w:rPr>
                <w:sz w:val="18"/>
              </w:rPr>
            </w:pPr>
            <w:r>
              <w:rPr>
                <w:sz w:val="18"/>
              </w:rPr>
              <w:t>■政府网站</w:t>
            </w:r>
          </w:p>
          <w:p w14:paraId="3950EFF0">
            <w:pPr>
              <w:pStyle w:val="27"/>
              <w:spacing w:before="81" w:line="324" w:lineRule="auto"/>
              <w:ind w:left="105" w:right="73"/>
              <w:rPr>
                <w:sz w:val="18"/>
              </w:rPr>
            </w:pPr>
            <w:r>
              <w:rPr>
                <w:sz w:val="18"/>
              </w:rPr>
              <w:t>■政务服务中心</w:t>
            </w:r>
          </w:p>
          <w:p w14:paraId="25D45E2E">
            <w:pPr>
              <w:pStyle w:val="27"/>
              <w:numPr>
                <w:ilvl w:val="0"/>
                <w:numId w:val="17"/>
              </w:numPr>
              <w:tabs>
                <w:tab w:val="left" w:pos="308"/>
              </w:tabs>
              <w:spacing w:before="2" w:after="0" w:line="324" w:lineRule="auto"/>
              <w:ind w:left="105" w:right="73" w:firstLine="0"/>
              <w:jc w:val="left"/>
              <w:rPr>
                <w:sz w:val="18"/>
              </w:rPr>
            </w:pPr>
            <w:r>
              <w:rPr>
                <w:spacing w:val="18"/>
                <w:sz w:val="18"/>
              </w:rPr>
              <w:t>基层公共服</w:t>
            </w:r>
            <w:r>
              <w:rPr>
                <w:sz w:val="18"/>
              </w:rPr>
              <w:t>务平台</w:t>
            </w:r>
          </w:p>
        </w:tc>
        <w:tc>
          <w:tcPr>
            <w:tcW w:w="754" w:type="dxa"/>
          </w:tcPr>
          <w:p w14:paraId="64B0D3B0">
            <w:pPr>
              <w:pStyle w:val="27"/>
              <w:rPr>
                <w:rFonts w:ascii="Times New Roman"/>
                <w:sz w:val="18"/>
              </w:rPr>
            </w:pPr>
          </w:p>
          <w:p w14:paraId="704E2DAF">
            <w:pPr>
              <w:pStyle w:val="27"/>
              <w:rPr>
                <w:rFonts w:ascii="Times New Roman"/>
                <w:sz w:val="18"/>
              </w:rPr>
            </w:pPr>
          </w:p>
          <w:p w14:paraId="6608D93D">
            <w:pPr>
              <w:pStyle w:val="27"/>
              <w:rPr>
                <w:rFonts w:ascii="Times New Roman"/>
                <w:sz w:val="18"/>
              </w:rPr>
            </w:pPr>
          </w:p>
          <w:p w14:paraId="2C437809">
            <w:pPr>
              <w:pStyle w:val="27"/>
              <w:rPr>
                <w:rFonts w:ascii="Times New Roman"/>
                <w:sz w:val="18"/>
              </w:rPr>
            </w:pPr>
          </w:p>
          <w:p w14:paraId="06985D0D">
            <w:pPr>
              <w:pStyle w:val="27"/>
              <w:spacing w:before="3"/>
              <w:rPr>
                <w:rFonts w:ascii="Times New Roman"/>
                <w:sz w:val="26"/>
              </w:rPr>
            </w:pPr>
          </w:p>
          <w:p w14:paraId="151F94C6">
            <w:pPr>
              <w:pStyle w:val="27"/>
              <w:ind w:left="11"/>
              <w:jc w:val="center"/>
              <w:rPr>
                <w:sz w:val="18"/>
              </w:rPr>
            </w:pPr>
            <w:r>
              <w:rPr>
                <w:sz w:val="18"/>
              </w:rPr>
              <w:t>√</w:t>
            </w:r>
          </w:p>
        </w:tc>
        <w:tc>
          <w:tcPr>
            <w:tcW w:w="757" w:type="dxa"/>
          </w:tcPr>
          <w:p w14:paraId="36429C14">
            <w:pPr>
              <w:pStyle w:val="27"/>
              <w:rPr>
                <w:rFonts w:ascii="Times New Roman"/>
                <w:sz w:val="18"/>
              </w:rPr>
            </w:pPr>
          </w:p>
        </w:tc>
        <w:tc>
          <w:tcPr>
            <w:tcW w:w="566" w:type="dxa"/>
          </w:tcPr>
          <w:p w14:paraId="4E6BD490">
            <w:pPr>
              <w:pStyle w:val="27"/>
              <w:rPr>
                <w:rFonts w:ascii="Times New Roman"/>
                <w:sz w:val="18"/>
              </w:rPr>
            </w:pPr>
          </w:p>
          <w:p w14:paraId="3AAAED1E">
            <w:pPr>
              <w:pStyle w:val="27"/>
              <w:rPr>
                <w:rFonts w:ascii="Times New Roman"/>
                <w:sz w:val="18"/>
              </w:rPr>
            </w:pPr>
          </w:p>
          <w:p w14:paraId="644F7694">
            <w:pPr>
              <w:pStyle w:val="27"/>
              <w:rPr>
                <w:rFonts w:ascii="Times New Roman"/>
                <w:sz w:val="18"/>
              </w:rPr>
            </w:pPr>
          </w:p>
          <w:p w14:paraId="415C42D9">
            <w:pPr>
              <w:pStyle w:val="27"/>
              <w:rPr>
                <w:rFonts w:ascii="Times New Roman"/>
                <w:sz w:val="18"/>
              </w:rPr>
            </w:pPr>
          </w:p>
          <w:p w14:paraId="6073CC6E">
            <w:pPr>
              <w:pStyle w:val="27"/>
              <w:spacing w:before="3"/>
              <w:rPr>
                <w:rFonts w:ascii="Times New Roman"/>
                <w:sz w:val="26"/>
              </w:rPr>
            </w:pPr>
          </w:p>
          <w:p w14:paraId="3BEDFAEA">
            <w:pPr>
              <w:pStyle w:val="27"/>
              <w:ind w:left="10"/>
              <w:jc w:val="center"/>
              <w:rPr>
                <w:sz w:val="18"/>
              </w:rPr>
            </w:pPr>
            <w:r>
              <w:rPr>
                <w:sz w:val="18"/>
              </w:rPr>
              <w:t>√</w:t>
            </w:r>
          </w:p>
        </w:tc>
        <w:tc>
          <w:tcPr>
            <w:tcW w:w="755" w:type="dxa"/>
          </w:tcPr>
          <w:p w14:paraId="7F27B08B">
            <w:pPr>
              <w:pStyle w:val="27"/>
              <w:rPr>
                <w:rFonts w:ascii="Times New Roman"/>
                <w:sz w:val="18"/>
              </w:rPr>
            </w:pPr>
          </w:p>
        </w:tc>
      </w:tr>
      <w:tr w14:paraId="08A72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5" w:hRule="atLeast"/>
        </w:trPr>
        <w:tc>
          <w:tcPr>
            <w:tcW w:w="570" w:type="dxa"/>
          </w:tcPr>
          <w:p w14:paraId="6674CF2D">
            <w:pPr>
              <w:pStyle w:val="27"/>
              <w:rPr>
                <w:rFonts w:ascii="Times New Roman"/>
                <w:sz w:val="18"/>
              </w:rPr>
            </w:pPr>
          </w:p>
          <w:p w14:paraId="31204219">
            <w:pPr>
              <w:pStyle w:val="27"/>
              <w:rPr>
                <w:rFonts w:ascii="Times New Roman"/>
                <w:sz w:val="18"/>
              </w:rPr>
            </w:pPr>
          </w:p>
          <w:p w14:paraId="1676D1A3">
            <w:pPr>
              <w:pStyle w:val="27"/>
              <w:spacing w:before="7"/>
              <w:rPr>
                <w:rFonts w:ascii="Times New Roman"/>
                <w:sz w:val="23"/>
              </w:rPr>
            </w:pPr>
          </w:p>
          <w:p w14:paraId="1BD44C0F">
            <w:pPr>
              <w:pStyle w:val="27"/>
              <w:ind w:left="143" w:right="134"/>
              <w:jc w:val="center"/>
              <w:rPr>
                <w:sz w:val="18"/>
              </w:rPr>
            </w:pPr>
            <w:r>
              <w:rPr>
                <w:sz w:val="18"/>
              </w:rPr>
              <w:t>33</w:t>
            </w:r>
          </w:p>
        </w:tc>
        <w:tc>
          <w:tcPr>
            <w:tcW w:w="755" w:type="dxa"/>
          </w:tcPr>
          <w:p w14:paraId="299C31E5">
            <w:pPr>
              <w:pStyle w:val="27"/>
              <w:rPr>
                <w:rFonts w:ascii="Times New Roman"/>
                <w:sz w:val="18"/>
              </w:rPr>
            </w:pPr>
          </w:p>
          <w:p w14:paraId="05A494AB">
            <w:pPr>
              <w:pStyle w:val="27"/>
              <w:spacing w:before="6"/>
              <w:rPr>
                <w:rFonts w:ascii="Times New Roman"/>
                <w:sz w:val="14"/>
              </w:rPr>
            </w:pPr>
          </w:p>
          <w:p w14:paraId="45CC82EC">
            <w:pPr>
              <w:pStyle w:val="27"/>
              <w:spacing w:line="324" w:lineRule="auto"/>
              <w:ind w:left="155" w:right="147"/>
              <w:jc w:val="both"/>
              <w:rPr>
                <w:sz w:val="18"/>
              </w:rPr>
            </w:pPr>
            <w:r>
              <w:rPr>
                <w:sz w:val="18"/>
              </w:rPr>
              <w:t>工伤保险服务</w:t>
            </w:r>
          </w:p>
        </w:tc>
        <w:tc>
          <w:tcPr>
            <w:tcW w:w="1137" w:type="dxa"/>
          </w:tcPr>
          <w:p w14:paraId="59519D23">
            <w:pPr>
              <w:pStyle w:val="27"/>
              <w:rPr>
                <w:rFonts w:ascii="Times New Roman"/>
                <w:sz w:val="18"/>
              </w:rPr>
            </w:pPr>
          </w:p>
          <w:p w14:paraId="5F1B4B9B">
            <w:pPr>
              <w:pStyle w:val="27"/>
              <w:rPr>
                <w:rFonts w:ascii="Times New Roman"/>
                <w:sz w:val="18"/>
              </w:rPr>
            </w:pPr>
          </w:p>
          <w:p w14:paraId="30835319">
            <w:pPr>
              <w:pStyle w:val="27"/>
              <w:spacing w:before="116" w:line="324" w:lineRule="auto"/>
              <w:ind w:left="107" w:right="71"/>
              <w:rPr>
                <w:sz w:val="18"/>
              </w:rPr>
            </w:pPr>
            <w:r>
              <w:rPr>
                <w:sz w:val="18"/>
              </w:rPr>
              <w:t>工伤事故备案</w:t>
            </w:r>
          </w:p>
        </w:tc>
        <w:tc>
          <w:tcPr>
            <w:tcW w:w="3215" w:type="dxa"/>
          </w:tcPr>
          <w:p w14:paraId="1C136752">
            <w:pPr>
              <w:pStyle w:val="27"/>
              <w:spacing w:before="62" w:line="324" w:lineRule="auto"/>
              <w:ind w:left="105" w:right="53"/>
              <w:jc w:val="both"/>
              <w:rPr>
                <w:sz w:val="18"/>
              </w:rPr>
            </w:pPr>
            <w:r>
              <w:rPr>
                <w:sz w:val="18"/>
              </w:rPr>
              <w:t>事项名称、事项简述、办理材料、办理方式、办理时限、结果送达、收费依据及标准、办事时间、办理机构及地点、咨询查询途径、监督</w:t>
            </w:r>
          </w:p>
          <w:p w14:paraId="4AB3E16F">
            <w:pPr>
              <w:pStyle w:val="27"/>
              <w:spacing w:before="3"/>
              <w:ind w:left="105"/>
              <w:rPr>
                <w:sz w:val="18"/>
              </w:rPr>
            </w:pPr>
            <w:r>
              <w:rPr>
                <w:sz w:val="18"/>
              </w:rPr>
              <w:t>投诉渠道</w:t>
            </w:r>
          </w:p>
        </w:tc>
        <w:tc>
          <w:tcPr>
            <w:tcW w:w="2142" w:type="dxa"/>
          </w:tcPr>
          <w:p w14:paraId="5F7E1AE9">
            <w:pPr>
              <w:pStyle w:val="27"/>
              <w:rPr>
                <w:rFonts w:ascii="Times New Roman"/>
                <w:sz w:val="18"/>
              </w:rPr>
            </w:pPr>
          </w:p>
          <w:p w14:paraId="751FA35F">
            <w:pPr>
              <w:pStyle w:val="27"/>
              <w:spacing w:before="6"/>
              <w:rPr>
                <w:rFonts w:ascii="Times New Roman"/>
                <w:sz w:val="14"/>
              </w:rPr>
            </w:pPr>
          </w:p>
          <w:p w14:paraId="7E120E5A">
            <w:pPr>
              <w:pStyle w:val="27"/>
              <w:spacing w:line="324" w:lineRule="auto"/>
              <w:ind w:left="107" w:right="7"/>
              <w:rPr>
                <w:sz w:val="18"/>
              </w:rPr>
            </w:pPr>
            <w:r>
              <w:rPr>
                <w:spacing w:val="16"/>
                <w:sz w:val="18"/>
              </w:rPr>
              <w:t>《 政府信息公开条</w:t>
            </w:r>
            <w:r>
              <w:rPr>
                <w:spacing w:val="-21"/>
                <w:sz w:val="18"/>
              </w:rPr>
              <w:t>例》、《社会保险法》、</w:t>
            </w:r>
          </w:p>
          <w:p w14:paraId="5005FEAB">
            <w:pPr>
              <w:pStyle w:val="27"/>
              <w:spacing w:before="1"/>
              <w:ind w:left="107"/>
              <w:rPr>
                <w:sz w:val="18"/>
              </w:rPr>
            </w:pPr>
            <w:r>
              <w:rPr>
                <w:sz w:val="18"/>
              </w:rPr>
              <w:t>《工伤保险条例》</w:t>
            </w:r>
          </w:p>
        </w:tc>
        <w:tc>
          <w:tcPr>
            <w:tcW w:w="1699" w:type="dxa"/>
          </w:tcPr>
          <w:p w14:paraId="760F0730">
            <w:pPr>
              <w:pStyle w:val="27"/>
              <w:spacing w:before="11"/>
              <w:rPr>
                <w:rFonts w:ascii="Times New Roman"/>
                <w:sz w:val="18"/>
              </w:rPr>
            </w:pPr>
          </w:p>
          <w:p w14:paraId="255FD51F">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14:paraId="71090825">
            <w:pPr>
              <w:pStyle w:val="27"/>
              <w:rPr>
                <w:rFonts w:ascii="Times New Roman"/>
                <w:sz w:val="18"/>
              </w:rPr>
            </w:pPr>
          </w:p>
          <w:p w14:paraId="6D0E513D">
            <w:pPr>
              <w:pStyle w:val="27"/>
              <w:spacing w:before="6"/>
              <w:rPr>
                <w:rFonts w:ascii="Times New Roman"/>
                <w:sz w:val="14"/>
              </w:rPr>
            </w:pPr>
          </w:p>
          <w:p w14:paraId="0C7F2F81">
            <w:pPr>
              <w:pStyle w:val="27"/>
              <w:spacing w:line="240" w:lineRule="auto"/>
              <w:ind w:left="107" w:right="100"/>
              <w:jc w:val="both"/>
              <w:rPr>
                <w:sz w:val="18"/>
              </w:rPr>
            </w:pPr>
            <w:r>
              <w:rPr>
                <w:rFonts w:hint="eastAsia"/>
                <w:sz w:val="18"/>
                <w:lang w:val="en-US" w:eastAsia="zh-CN"/>
              </w:rPr>
              <w:t>善南街道社会保障服务中心社会保障服务岗</w:t>
            </w:r>
          </w:p>
        </w:tc>
        <w:tc>
          <w:tcPr>
            <w:tcW w:w="1569" w:type="dxa"/>
          </w:tcPr>
          <w:p w14:paraId="5836446A">
            <w:pPr>
              <w:pStyle w:val="27"/>
              <w:spacing w:before="62"/>
              <w:ind w:left="105"/>
              <w:rPr>
                <w:sz w:val="18"/>
              </w:rPr>
            </w:pPr>
            <w:r>
              <w:rPr>
                <w:sz w:val="18"/>
              </w:rPr>
              <w:t>■政府网站</w:t>
            </w:r>
          </w:p>
          <w:p w14:paraId="2C6FBCCA">
            <w:pPr>
              <w:pStyle w:val="27"/>
              <w:spacing w:before="81" w:line="324" w:lineRule="auto"/>
              <w:ind w:left="105" w:right="73"/>
              <w:rPr>
                <w:sz w:val="18"/>
              </w:rPr>
            </w:pPr>
            <w:r>
              <w:rPr>
                <w:sz w:val="18"/>
              </w:rPr>
              <w:t>■政务服务中心</w:t>
            </w:r>
          </w:p>
          <w:p w14:paraId="4CC734E8">
            <w:pPr>
              <w:pStyle w:val="27"/>
              <w:numPr>
                <w:ilvl w:val="0"/>
                <w:numId w:val="18"/>
              </w:numPr>
              <w:tabs>
                <w:tab w:val="left" w:pos="308"/>
              </w:tabs>
              <w:spacing w:before="2" w:after="0" w:line="240" w:lineRule="auto"/>
              <w:ind w:left="307" w:right="0" w:hanging="203"/>
              <w:jc w:val="left"/>
              <w:rPr>
                <w:sz w:val="18"/>
              </w:rPr>
            </w:pPr>
            <w:r>
              <w:rPr>
                <w:spacing w:val="21"/>
                <w:sz w:val="18"/>
              </w:rPr>
              <w:t>基层公共服</w:t>
            </w:r>
          </w:p>
          <w:p w14:paraId="6BDB144D">
            <w:pPr>
              <w:pStyle w:val="27"/>
              <w:spacing w:before="81"/>
              <w:ind w:left="105"/>
              <w:rPr>
                <w:sz w:val="18"/>
              </w:rPr>
            </w:pPr>
            <w:r>
              <w:rPr>
                <w:sz w:val="18"/>
              </w:rPr>
              <w:t>务平台</w:t>
            </w:r>
          </w:p>
        </w:tc>
        <w:tc>
          <w:tcPr>
            <w:tcW w:w="754" w:type="dxa"/>
          </w:tcPr>
          <w:p w14:paraId="4703FE87">
            <w:pPr>
              <w:pStyle w:val="27"/>
              <w:rPr>
                <w:rFonts w:ascii="Times New Roman"/>
                <w:sz w:val="18"/>
              </w:rPr>
            </w:pPr>
          </w:p>
          <w:p w14:paraId="4BE2D677">
            <w:pPr>
              <w:pStyle w:val="27"/>
              <w:rPr>
                <w:rFonts w:ascii="Times New Roman"/>
                <w:sz w:val="18"/>
              </w:rPr>
            </w:pPr>
          </w:p>
          <w:p w14:paraId="0143830F">
            <w:pPr>
              <w:pStyle w:val="27"/>
              <w:spacing w:before="7"/>
              <w:rPr>
                <w:rFonts w:ascii="Times New Roman"/>
                <w:sz w:val="23"/>
              </w:rPr>
            </w:pPr>
          </w:p>
          <w:p w14:paraId="0AF662E6">
            <w:pPr>
              <w:pStyle w:val="27"/>
              <w:ind w:left="11"/>
              <w:jc w:val="center"/>
              <w:rPr>
                <w:sz w:val="18"/>
              </w:rPr>
            </w:pPr>
            <w:r>
              <w:rPr>
                <w:sz w:val="18"/>
              </w:rPr>
              <w:t>√</w:t>
            </w:r>
          </w:p>
        </w:tc>
        <w:tc>
          <w:tcPr>
            <w:tcW w:w="757" w:type="dxa"/>
          </w:tcPr>
          <w:p w14:paraId="6FFEF379">
            <w:pPr>
              <w:pStyle w:val="27"/>
              <w:rPr>
                <w:rFonts w:ascii="Times New Roman"/>
                <w:sz w:val="18"/>
              </w:rPr>
            </w:pPr>
          </w:p>
        </w:tc>
        <w:tc>
          <w:tcPr>
            <w:tcW w:w="566" w:type="dxa"/>
          </w:tcPr>
          <w:p w14:paraId="245108BB">
            <w:pPr>
              <w:pStyle w:val="27"/>
              <w:rPr>
                <w:rFonts w:ascii="Times New Roman"/>
                <w:sz w:val="18"/>
              </w:rPr>
            </w:pPr>
          </w:p>
          <w:p w14:paraId="64B2A64A">
            <w:pPr>
              <w:pStyle w:val="27"/>
              <w:rPr>
                <w:rFonts w:ascii="Times New Roman"/>
                <w:sz w:val="18"/>
              </w:rPr>
            </w:pPr>
          </w:p>
          <w:p w14:paraId="70FED6A1">
            <w:pPr>
              <w:pStyle w:val="27"/>
              <w:spacing w:before="7"/>
              <w:rPr>
                <w:rFonts w:ascii="Times New Roman"/>
                <w:sz w:val="23"/>
              </w:rPr>
            </w:pPr>
          </w:p>
          <w:p w14:paraId="0C5FF614">
            <w:pPr>
              <w:pStyle w:val="27"/>
              <w:ind w:left="10"/>
              <w:jc w:val="center"/>
              <w:rPr>
                <w:sz w:val="18"/>
              </w:rPr>
            </w:pPr>
            <w:r>
              <w:rPr>
                <w:sz w:val="18"/>
              </w:rPr>
              <w:t>√</w:t>
            </w:r>
          </w:p>
        </w:tc>
        <w:tc>
          <w:tcPr>
            <w:tcW w:w="755" w:type="dxa"/>
          </w:tcPr>
          <w:p w14:paraId="6BCED0BB">
            <w:pPr>
              <w:pStyle w:val="27"/>
              <w:rPr>
                <w:rFonts w:ascii="Times New Roman"/>
                <w:sz w:val="18"/>
              </w:rPr>
            </w:pPr>
          </w:p>
        </w:tc>
      </w:tr>
    </w:tbl>
    <w:p w14:paraId="6051CE67">
      <w:pPr>
        <w:spacing w:after="0"/>
        <w:jc w:val="center"/>
        <w:rPr>
          <w:sz w:val="18"/>
        </w:rPr>
        <w:sectPr>
          <w:pgSz w:w="16840" w:h="11910" w:orient="landscape"/>
          <w:pgMar w:top="1100" w:right="640" w:bottom="1520" w:left="640" w:header="0" w:footer="1321" w:gutter="0"/>
          <w:pgNumType w:fmt="numberInDash"/>
          <w:cols w:space="720" w:num="1"/>
        </w:sectPr>
      </w:pPr>
    </w:p>
    <w:p w14:paraId="447D53EE">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754"/>
        <w:gridCol w:w="1136"/>
        <w:gridCol w:w="3211"/>
        <w:gridCol w:w="2139"/>
        <w:gridCol w:w="1696"/>
        <w:gridCol w:w="1075"/>
        <w:gridCol w:w="1567"/>
        <w:gridCol w:w="753"/>
        <w:gridCol w:w="756"/>
        <w:gridCol w:w="565"/>
        <w:gridCol w:w="754"/>
      </w:tblGrid>
      <w:tr w14:paraId="5618F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69" w:type="dxa"/>
            <w:vMerge w:val="restart"/>
          </w:tcPr>
          <w:p w14:paraId="6E124EB3">
            <w:pPr>
              <w:pStyle w:val="27"/>
              <w:spacing w:before="9"/>
              <w:rPr>
                <w:rFonts w:ascii="Times New Roman"/>
                <w:sz w:val="28"/>
              </w:rPr>
            </w:pPr>
          </w:p>
          <w:p w14:paraId="7E37F7E6">
            <w:pPr>
              <w:pStyle w:val="27"/>
              <w:spacing w:before="1" w:line="266" w:lineRule="auto"/>
              <w:ind w:left="143" w:right="132"/>
              <w:rPr>
                <w:rFonts w:hint="eastAsia" w:ascii="黑体" w:eastAsia="黑体"/>
                <w:sz w:val="22"/>
              </w:rPr>
            </w:pPr>
            <w:r>
              <w:rPr>
                <w:rFonts w:hint="eastAsia" w:ascii="黑体" w:eastAsia="黑体"/>
                <w:sz w:val="22"/>
              </w:rPr>
              <w:t>序号</w:t>
            </w:r>
          </w:p>
        </w:tc>
        <w:tc>
          <w:tcPr>
            <w:tcW w:w="1890" w:type="dxa"/>
            <w:gridSpan w:val="2"/>
          </w:tcPr>
          <w:p w14:paraId="364DDBA8">
            <w:pPr>
              <w:pStyle w:val="27"/>
              <w:spacing w:before="15" w:line="277" w:lineRule="exact"/>
              <w:ind w:left="400"/>
              <w:rPr>
                <w:rFonts w:hint="eastAsia" w:ascii="黑体" w:eastAsia="黑体"/>
                <w:sz w:val="22"/>
              </w:rPr>
            </w:pPr>
            <w:r>
              <w:rPr>
                <w:rFonts w:hint="eastAsia" w:ascii="黑体" w:eastAsia="黑体"/>
                <w:sz w:val="22"/>
              </w:rPr>
              <w:t>公开事项</w:t>
            </w:r>
          </w:p>
        </w:tc>
        <w:tc>
          <w:tcPr>
            <w:tcW w:w="3211" w:type="dxa"/>
            <w:vMerge w:val="restart"/>
          </w:tcPr>
          <w:p w14:paraId="11957352">
            <w:pPr>
              <w:pStyle w:val="27"/>
              <w:rPr>
                <w:rFonts w:ascii="Times New Roman"/>
                <w:sz w:val="22"/>
              </w:rPr>
            </w:pPr>
          </w:p>
          <w:p w14:paraId="4AE2B7D6">
            <w:pPr>
              <w:pStyle w:val="27"/>
              <w:spacing w:before="4"/>
              <w:rPr>
                <w:rFonts w:ascii="Times New Roman"/>
                <w:sz w:val="20"/>
              </w:rPr>
            </w:pPr>
          </w:p>
          <w:p w14:paraId="35F5AC84">
            <w:pPr>
              <w:pStyle w:val="27"/>
              <w:spacing w:before="1"/>
              <w:ind w:left="553"/>
              <w:rPr>
                <w:rFonts w:hint="eastAsia" w:ascii="黑体" w:eastAsia="黑体"/>
                <w:sz w:val="22"/>
              </w:rPr>
            </w:pPr>
            <w:r>
              <w:rPr>
                <w:rFonts w:hint="eastAsia" w:ascii="黑体" w:eastAsia="黑体"/>
                <w:sz w:val="22"/>
              </w:rPr>
              <w:t>公开内容（要素）</w:t>
            </w:r>
          </w:p>
        </w:tc>
        <w:tc>
          <w:tcPr>
            <w:tcW w:w="2139" w:type="dxa"/>
            <w:vMerge w:val="restart"/>
          </w:tcPr>
          <w:p w14:paraId="1D276DE0">
            <w:pPr>
              <w:pStyle w:val="27"/>
              <w:rPr>
                <w:rFonts w:ascii="Times New Roman"/>
                <w:sz w:val="22"/>
              </w:rPr>
            </w:pPr>
          </w:p>
          <w:p w14:paraId="223FC46E">
            <w:pPr>
              <w:pStyle w:val="27"/>
              <w:spacing w:before="4"/>
              <w:rPr>
                <w:rFonts w:ascii="Times New Roman"/>
                <w:sz w:val="20"/>
              </w:rPr>
            </w:pPr>
          </w:p>
          <w:p w14:paraId="39F9520F">
            <w:pPr>
              <w:pStyle w:val="27"/>
              <w:spacing w:before="1"/>
              <w:ind w:left="513"/>
              <w:rPr>
                <w:rFonts w:hint="eastAsia" w:ascii="黑体" w:eastAsia="黑体"/>
                <w:sz w:val="22"/>
              </w:rPr>
            </w:pPr>
            <w:r>
              <w:rPr>
                <w:rFonts w:hint="eastAsia" w:ascii="黑体" w:eastAsia="黑体"/>
                <w:sz w:val="22"/>
              </w:rPr>
              <w:t>公开依据</w:t>
            </w:r>
          </w:p>
        </w:tc>
        <w:tc>
          <w:tcPr>
            <w:tcW w:w="1696" w:type="dxa"/>
            <w:vMerge w:val="restart"/>
          </w:tcPr>
          <w:p w14:paraId="6DBFE926">
            <w:pPr>
              <w:pStyle w:val="27"/>
              <w:rPr>
                <w:rFonts w:ascii="Times New Roman"/>
                <w:sz w:val="22"/>
              </w:rPr>
            </w:pPr>
          </w:p>
          <w:p w14:paraId="4BE8D61B">
            <w:pPr>
              <w:pStyle w:val="27"/>
              <w:spacing w:before="4"/>
              <w:rPr>
                <w:rFonts w:ascii="Times New Roman"/>
                <w:sz w:val="20"/>
              </w:rPr>
            </w:pPr>
          </w:p>
          <w:p w14:paraId="64AD9CCB">
            <w:pPr>
              <w:pStyle w:val="27"/>
              <w:spacing w:before="1"/>
              <w:ind w:left="316"/>
              <w:rPr>
                <w:rFonts w:hint="eastAsia" w:ascii="黑体" w:eastAsia="黑体"/>
                <w:sz w:val="22"/>
              </w:rPr>
            </w:pPr>
            <w:r>
              <w:rPr>
                <w:rFonts w:hint="eastAsia" w:ascii="黑体" w:eastAsia="黑体"/>
                <w:sz w:val="22"/>
              </w:rPr>
              <w:t>公开时限</w:t>
            </w:r>
          </w:p>
        </w:tc>
        <w:tc>
          <w:tcPr>
            <w:tcW w:w="1075" w:type="dxa"/>
            <w:vMerge w:val="restart"/>
          </w:tcPr>
          <w:p w14:paraId="298704C5">
            <w:pPr>
              <w:pStyle w:val="27"/>
              <w:spacing w:before="9"/>
              <w:rPr>
                <w:rFonts w:ascii="Times New Roman"/>
                <w:sz w:val="28"/>
              </w:rPr>
            </w:pPr>
          </w:p>
          <w:p w14:paraId="69C0D0AE">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7" w:type="dxa"/>
            <w:vMerge w:val="restart"/>
          </w:tcPr>
          <w:p w14:paraId="58FF655E">
            <w:pPr>
              <w:pStyle w:val="27"/>
              <w:spacing w:before="9"/>
              <w:rPr>
                <w:rFonts w:ascii="Times New Roman"/>
                <w:sz w:val="28"/>
              </w:rPr>
            </w:pPr>
          </w:p>
          <w:p w14:paraId="0B40E780">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09" w:type="dxa"/>
            <w:gridSpan w:val="2"/>
          </w:tcPr>
          <w:p w14:paraId="6F09A0E3">
            <w:pPr>
              <w:pStyle w:val="27"/>
              <w:spacing w:before="15" w:line="277" w:lineRule="exact"/>
              <w:ind w:left="233"/>
              <w:rPr>
                <w:rFonts w:hint="eastAsia" w:ascii="黑体" w:eastAsia="黑体"/>
                <w:sz w:val="22"/>
              </w:rPr>
            </w:pPr>
            <w:r>
              <w:rPr>
                <w:rFonts w:hint="eastAsia" w:ascii="黑体" w:eastAsia="黑体"/>
                <w:sz w:val="22"/>
              </w:rPr>
              <w:t>公开对象</w:t>
            </w:r>
          </w:p>
        </w:tc>
        <w:tc>
          <w:tcPr>
            <w:tcW w:w="1319" w:type="dxa"/>
            <w:gridSpan w:val="2"/>
          </w:tcPr>
          <w:p w14:paraId="6BA7FB99">
            <w:pPr>
              <w:pStyle w:val="27"/>
              <w:spacing w:before="15" w:line="277" w:lineRule="exact"/>
              <w:ind w:left="151"/>
              <w:rPr>
                <w:rFonts w:hint="eastAsia" w:ascii="黑体" w:eastAsia="黑体"/>
                <w:sz w:val="22"/>
              </w:rPr>
            </w:pPr>
            <w:r>
              <w:rPr>
                <w:rFonts w:hint="eastAsia" w:ascii="黑体" w:eastAsia="黑体"/>
                <w:sz w:val="22"/>
              </w:rPr>
              <w:t>公开方式</w:t>
            </w:r>
          </w:p>
        </w:tc>
      </w:tr>
      <w:tr w14:paraId="3F450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69" w:type="dxa"/>
            <w:vMerge w:val="continue"/>
            <w:tcBorders>
              <w:top w:val="nil"/>
            </w:tcBorders>
          </w:tcPr>
          <w:p w14:paraId="429CE693">
            <w:pPr>
              <w:rPr>
                <w:sz w:val="2"/>
                <w:szCs w:val="2"/>
              </w:rPr>
            </w:pPr>
          </w:p>
        </w:tc>
        <w:tc>
          <w:tcPr>
            <w:tcW w:w="754" w:type="dxa"/>
          </w:tcPr>
          <w:p w14:paraId="03D3CCE3">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6" w:type="dxa"/>
          </w:tcPr>
          <w:p w14:paraId="64A330F4">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1" w:type="dxa"/>
            <w:vMerge w:val="continue"/>
            <w:tcBorders>
              <w:top w:val="nil"/>
            </w:tcBorders>
          </w:tcPr>
          <w:p w14:paraId="5C52AAF4">
            <w:pPr>
              <w:rPr>
                <w:sz w:val="2"/>
                <w:szCs w:val="2"/>
              </w:rPr>
            </w:pPr>
          </w:p>
        </w:tc>
        <w:tc>
          <w:tcPr>
            <w:tcW w:w="2139" w:type="dxa"/>
            <w:vMerge w:val="continue"/>
            <w:tcBorders>
              <w:top w:val="nil"/>
            </w:tcBorders>
          </w:tcPr>
          <w:p w14:paraId="6A15229A">
            <w:pPr>
              <w:rPr>
                <w:sz w:val="2"/>
                <w:szCs w:val="2"/>
              </w:rPr>
            </w:pPr>
          </w:p>
        </w:tc>
        <w:tc>
          <w:tcPr>
            <w:tcW w:w="1696" w:type="dxa"/>
            <w:vMerge w:val="continue"/>
            <w:tcBorders>
              <w:top w:val="nil"/>
            </w:tcBorders>
          </w:tcPr>
          <w:p w14:paraId="698333DE">
            <w:pPr>
              <w:rPr>
                <w:sz w:val="2"/>
                <w:szCs w:val="2"/>
              </w:rPr>
            </w:pPr>
          </w:p>
        </w:tc>
        <w:tc>
          <w:tcPr>
            <w:tcW w:w="1075" w:type="dxa"/>
            <w:vMerge w:val="continue"/>
            <w:tcBorders>
              <w:top w:val="nil"/>
            </w:tcBorders>
          </w:tcPr>
          <w:p w14:paraId="2FC0DF6C">
            <w:pPr>
              <w:rPr>
                <w:sz w:val="2"/>
                <w:szCs w:val="2"/>
              </w:rPr>
            </w:pPr>
          </w:p>
        </w:tc>
        <w:tc>
          <w:tcPr>
            <w:tcW w:w="1567" w:type="dxa"/>
            <w:vMerge w:val="continue"/>
            <w:tcBorders>
              <w:top w:val="nil"/>
            </w:tcBorders>
          </w:tcPr>
          <w:p w14:paraId="3EF21E5B">
            <w:pPr>
              <w:rPr>
                <w:sz w:val="2"/>
                <w:szCs w:val="2"/>
              </w:rPr>
            </w:pPr>
          </w:p>
        </w:tc>
        <w:tc>
          <w:tcPr>
            <w:tcW w:w="753" w:type="dxa"/>
          </w:tcPr>
          <w:p w14:paraId="07C4C962">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6" w:type="dxa"/>
          </w:tcPr>
          <w:p w14:paraId="40F760F2">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5" w:type="dxa"/>
          </w:tcPr>
          <w:p w14:paraId="12502E7D">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4" w:type="dxa"/>
          </w:tcPr>
          <w:p w14:paraId="5426E4EA">
            <w:pPr>
              <w:pStyle w:val="27"/>
              <w:spacing w:before="15" w:line="266" w:lineRule="auto"/>
              <w:ind w:left="120" w:right="101"/>
              <w:rPr>
                <w:rFonts w:hint="eastAsia" w:ascii="黑体" w:eastAsia="黑体"/>
                <w:sz w:val="22"/>
              </w:rPr>
            </w:pPr>
            <w:r>
              <w:rPr>
                <w:rFonts w:hint="eastAsia" w:ascii="黑体" w:eastAsia="黑体"/>
                <w:sz w:val="22"/>
              </w:rPr>
              <w:t>依申请公</w:t>
            </w:r>
          </w:p>
          <w:p w14:paraId="34703DD7">
            <w:pPr>
              <w:pStyle w:val="27"/>
              <w:spacing w:line="275" w:lineRule="exact"/>
              <w:ind w:left="228"/>
              <w:rPr>
                <w:rFonts w:hint="eastAsia" w:ascii="黑体" w:eastAsia="黑体"/>
                <w:sz w:val="22"/>
              </w:rPr>
            </w:pPr>
            <w:r>
              <w:rPr>
                <w:rFonts w:hint="eastAsia" w:ascii="黑体" w:eastAsia="黑体"/>
                <w:w w:val="100"/>
                <w:sz w:val="22"/>
              </w:rPr>
              <w:t>开</w:t>
            </w:r>
          </w:p>
        </w:tc>
      </w:tr>
      <w:tr w14:paraId="56329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569" w:type="dxa"/>
          </w:tcPr>
          <w:p w14:paraId="7243347E">
            <w:pPr>
              <w:pStyle w:val="27"/>
              <w:rPr>
                <w:rFonts w:ascii="Times New Roman"/>
                <w:sz w:val="18"/>
              </w:rPr>
            </w:pPr>
          </w:p>
          <w:p w14:paraId="4C8ABA3A">
            <w:pPr>
              <w:pStyle w:val="27"/>
              <w:spacing w:before="7"/>
              <w:rPr>
                <w:rFonts w:ascii="Times New Roman"/>
                <w:sz w:val="20"/>
              </w:rPr>
            </w:pPr>
          </w:p>
          <w:p w14:paraId="3CAC82CA">
            <w:pPr>
              <w:pStyle w:val="27"/>
              <w:ind w:left="143" w:right="134"/>
              <w:jc w:val="center"/>
              <w:rPr>
                <w:sz w:val="18"/>
              </w:rPr>
            </w:pPr>
            <w:r>
              <w:rPr>
                <w:sz w:val="18"/>
              </w:rPr>
              <w:t>34</w:t>
            </w:r>
          </w:p>
        </w:tc>
        <w:tc>
          <w:tcPr>
            <w:tcW w:w="754" w:type="dxa"/>
            <w:vMerge w:val="restart"/>
          </w:tcPr>
          <w:p w14:paraId="08A19F8A">
            <w:pPr>
              <w:pStyle w:val="27"/>
              <w:rPr>
                <w:rFonts w:ascii="Times New Roman"/>
                <w:sz w:val="18"/>
              </w:rPr>
            </w:pPr>
          </w:p>
          <w:p w14:paraId="29CB99C9">
            <w:pPr>
              <w:pStyle w:val="27"/>
              <w:rPr>
                <w:rFonts w:ascii="Times New Roman"/>
                <w:sz w:val="18"/>
              </w:rPr>
            </w:pPr>
          </w:p>
          <w:p w14:paraId="40D06EC7">
            <w:pPr>
              <w:pStyle w:val="27"/>
              <w:rPr>
                <w:rFonts w:ascii="Times New Roman"/>
                <w:sz w:val="18"/>
              </w:rPr>
            </w:pPr>
          </w:p>
          <w:p w14:paraId="39D63F21">
            <w:pPr>
              <w:pStyle w:val="27"/>
              <w:rPr>
                <w:rFonts w:ascii="Times New Roman"/>
                <w:sz w:val="18"/>
              </w:rPr>
            </w:pPr>
          </w:p>
          <w:p w14:paraId="0CCD31D2">
            <w:pPr>
              <w:pStyle w:val="27"/>
              <w:rPr>
                <w:rFonts w:ascii="Times New Roman"/>
                <w:sz w:val="18"/>
              </w:rPr>
            </w:pPr>
          </w:p>
          <w:p w14:paraId="58FCDB33">
            <w:pPr>
              <w:pStyle w:val="27"/>
              <w:rPr>
                <w:rFonts w:ascii="Times New Roman"/>
                <w:sz w:val="18"/>
              </w:rPr>
            </w:pPr>
          </w:p>
          <w:p w14:paraId="0B6E14E5">
            <w:pPr>
              <w:pStyle w:val="27"/>
              <w:rPr>
                <w:rFonts w:ascii="Times New Roman"/>
                <w:sz w:val="18"/>
              </w:rPr>
            </w:pPr>
          </w:p>
          <w:p w14:paraId="16FD8E80">
            <w:pPr>
              <w:pStyle w:val="27"/>
              <w:rPr>
                <w:rFonts w:ascii="Times New Roman"/>
                <w:sz w:val="18"/>
              </w:rPr>
            </w:pPr>
          </w:p>
          <w:p w14:paraId="5996055A">
            <w:pPr>
              <w:pStyle w:val="27"/>
              <w:rPr>
                <w:rFonts w:ascii="Times New Roman"/>
                <w:sz w:val="18"/>
              </w:rPr>
            </w:pPr>
          </w:p>
          <w:p w14:paraId="2F5DB051">
            <w:pPr>
              <w:pStyle w:val="27"/>
              <w:rPr>
                <w:rFonts w:ascii="Times New Roman"/>
                <w:sz w:val="18"/>
              </w:rPr>
            </w:pPr>
          </w:p>
          <w:p w14:paraId="0AE7896F">
            <w:pPr>
              <w:pStyle w:val="27"/>
              <w:rPr>
                <w:rFonts w:ascii="Times New Roman"/>
                <w:sz w:val="18"/>
              </w:rPr>
            </w:pPr>
          </w:p>
          <w:p w14:paraId="141EFFD4">
            <w:pPr>
              <w:pStyle w:val="27"/>
              <w:rPr>
                <w:rFonts w:ascii="Times New Roman"/>
                <w:sz w:val="18"/>
              </w:rPr>
            </w:pPr>
          </w:p>
          <w:p w14:paraId="59D39DF4">
            <w:pPr>
              <w:pStyle w:val="27"/>
              <w:rPr>
                <w:rFonts w:ascii="Times New Roman"/>
                <w:sz w:val="18"/>
              </w:rPr>
            </w:pPr>
          </w:p>
          <w:p w14:paraId="6D4DF331">
            <w:pPr>
              <w:pStyle w:val="27"/>
              <w:rPr>
                <w:rFonts w:ascii="Times New Roman"/>
                <w:sz w:val="18"/>
              </w:rPr>
            </w:pPr>
          </w:p>
          <w:p w14:paraId="3766CB5B">
            <w:pPr>
              <w:pStyle w:val="27"/>
              <w:rPr>
                <w:rFonts w:ascii="Times New Roman"/>
                <w:sz w:val="18"/>
              </w:rPr>
            </w:pPr>
          </w:p>
          <w:p w14:paraId="4B1CBD30">
            <w:pPr>
              <w:pStyle w:val="27"/>
              <w:spacing w:before="148" w:line="324" w:lineRule="auto"/>
              <w:ind w:left="155" w:right="147"/>
              <w:jc w:val="both"/>
              <w:rPr>
                <w:sz w:val="18"/>
              </w:rPr>
            </w:pPr>
            <w:r>
              <w:rPr>
                <w:sz w:val="18"/>
              </w:rPr>
              <w:t>工伤保险服务</w:t>
            </w:r>
          </w:p>
        </w:tc>
        <w:tc>
          <w:tcPr>
            <w:tcW w:w="1136" w:type="dxa"/>
          </w:tcPr>
          <w:p w14:paraId="11B2EA9B">
            <w:pPr>
              <w:pStyle w:val="27"/>
              <w:spacing w:before="131" w:line="324" w:lineRule="auto"/>
              <w:ind w:left="107" w:right="71"/>
              <w:jc w:val="both"/>
              <w:rPr>
                <w:sz w:val="18"/>
              </w:rPr>
            </w:pPr>
            <w:r>
              <w:rPr>
                <w:sz w:val="18"/>
              </w:rPr>
              <w:t>用人单位办理工伤登记</w:t>
            </w:r>
          </w:p>
        </w:tc>
        <w:tc>
          <w:tcPr>
            <w:tcW w:w="3211" w:type="dxa"/>
            <w:vMerge w:val="restart"/>
          </w:tcPr>
          <w:p w14:paraId="0A0E6DF5">
            <w:pPr>
              <w:pStyle w:val="27"/>
              <w:rPr>
                <w:rFonts w:ascii="Times New Roman"/>
                <w:sz w:val="18"/>
              </w:rPr>
            </w:pPr>
          </w:p>
          <w:p w14:paraId="79BA154A">
            <w:pPr>
              <w:pStyle w:val="27"/>
              <w:rPr>
                <w:rFonts w:ascii="Times New Roman"/>
                <w:sz w:val="18"/>
              </w:rPr>
            </w:pPr>
          </w:p>
          <w:p w14:paraId="43328729">
            <w:pPr>
              <w:pStyle w:val="27"/>
              <w:rPr>
                <w:rFonts w:ascii="Times New Roman"/>
                <w:sz w:val="18"/>
              </w:rPr>
            </w:pPr>
          </w:p>
          <w:p w14:paraId="502032CB">
            <w:pPr>
              <w:pStyle w:val="27"/>
              <w:rPr>
                <w:rFonts w:ascii="Times New Roman"/>
                <w:sz w:val="18"/>
              </w:rPr>
            </w:pPr>
          </w:p>
          <w:p w14:paraId="3E08C20A">
            <w:pPr>
              <w:pStyle w:val="27"/>
              <w:rPr>
                <w:rFonts w:ascii="Times New Roman"/>
                <w:sz w:val="18"/>
              </w:rPr>
            </w:pPr>
          </w:p>
          <w:p w14:paraId="579BAF39">
            <w:pPr>
              <w:pStyle w:val="27"/>
              <w:rPr>
                <w:rFonts w:ascii="Times New Roman"/>
                <w:sz w:val="18"/>
              </w:rPr>
            </w:pPr>
          </w:p>
          <w:p w14:paraId="02E97AAC">
            <w:pPr>
              <w:pStyle w:val="27"/>
              <w:rPr>
                <w:rFonts w:ascii="Times New Roman"/>
                <w:sz w:val="18"/>
              </w:rPr>
            </w:pPr>
          </w:p>
          <w:p w14:paraId="07504EBC">
            <w:pPr>
              <w:pStyle w:val="27"/>
              <w:rPr>
                <w:rFonts w:ascii="Times New Roman"/>
                <w:sz w:val="18"/>
              </w:rPr>
            </w:pPr>
          </w:p>
          <w:p w14:paraId="1F4EF89B">
            <w:pPr>
              <w:pStyle w:val="27"/>
              <w:rPr>
                <w:rFonts w:ascii="Times New Roman"/>
                <w:sz w:val="18"/>
              </w:rPr>
            </w:pPr>
          </w:p>
          <w:p w14:paraId="596DBDFC">
            <w:pPr>
              <w:pStyle w:val="27"/>
              <w:rPr>
                <w:rFonts w:ascii="Times New Roman"/>
                <w:sz w:val="18"/>
              </w:rPr>
            </w:pPr>
          </w:p>
          <w:p w14:paraId="0E57AB0C">
            <w:pPr>
              <w:pStyle w:val="27"/>
              <w:rPr>
                <w:rFonts w:ascii="Times New Roman"/>
                <w:sz w:val="18"/>
              </w:rPr>
            </w:pPr>
          </w:p>
          <w:p w14:paraId="77B08F41">
            <w:pPr>
              <w:pStyle w:val="27"/>
              <w:rPr>
                <w:rFonts w:ascii="Times New Roman"/>
                <w:sz w:val="18"/>
              </w:rPr>
            </w:pPr>
          </w:p>
          <w:p w14:paraId="12249317">
            <w:pPr>
              <w:pStyle w:val="27"/>
              <w:rPr>
                <w:rFonts w:ascii="Times New Roman"/>
                <w:sz w:val="18"/>
              </w:rPr>
            </w:pPr>
          </w:p>
          <w:p w14:paraId="04B67A64">
            <w:pPr>
              <w:pStyle w:val="27"/>
              <w:spacing w:before="8"/>
              <w:rPr>
                <w:rFonts w:ascii="Times New Roman"/>
                <w:sz w:val="21"/>
              </w:rPr>
            </w:pPr>
          </w:p>
          <w:p w14:paraId="1658222F">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9" w:type="dxa"/>
            <w:vMerge w:val="restart"/>
          </w:tcPr>
          <w:p w14:paraId="53A5B2A7">
            <w:pPr>
              <w:pStyle w:val="27"/>
              <w:rPr>
                <w:rFonts w:ascii="Times New Roman"/>
                <w:sz w:val="18"/>
              </w:rPr>
            </w:pPr>
          </w:p>
          <w:p w14:paraId="0592C3E3">
            <w:pPr>
              <w:pStyle w:val="27"/>
              <w:rPr>
                <w:rFonts w:ascii="Times New Roman"/>
                <w:sz w:val="18"/>
              </w:rPr>
            </w:pPr>
          </w:p>
          <w:p w14:paraId="16C87B9F">
            <w:pPr>
              <w:pStyle w:val="27"/>
              <w:rPr>
                <w:rFonts w:ascii="Times New Roman"/>
                <w:sz w:val="18"/>
              </w:rPr>
            </w:pPr>
          </w:p>
          <w:p w14:paraId="78D5A76A">
            <w:pPr>
              <w:pStyle w:val="27"/>
              <w:rPr>
                <w:rFonts w:ascii="Times New Roman"/>
                <w:sz w:val="18"/>
              </w:rPr>
            </w:pPr>
          </w:p>
          <w:p w14:paraId="3223C756">
            <w:pPr>
              <w:pStyle w:val="27"/>
              <w:rPr>
                <w:rFonts w:ascii="Times New Roman"/>
                <w:sz w:val="18"/>
              </w:rPr>
            </w:pPr>
          </w:p>
          <w:p w14:paraId="3688E7A2">
            <w:pPr>
              <w:pStyle w:val="27"/>
              <w:rPr>
                <w:rFonts w:ascii="Times New Roman"/>
                <w:sz w:val="18"/>
              </w:rPr>
            </w:pPr>
          </w:p>
          <w:p w14:paraId="7B030F58">
            <w:pPr>
              <w:pStyle w:val="27"/>
              <w:rPr>
                <w:rFonts w:ascii="Times New Roman"/>
                <w:sz w:val="18"/>
              </w:rPr>
            </w:pPr>
          </w:p>
          <w:p w14:paraId="17F6F5F9">
            <w:pPr>
              <w:pStyle w:val="27"/>
              <w:rPr>
                <w:rFonts w:ascii="Times New Roman"/>
                <w:sz w:val="18"/>
              </w:rPr>
            </w:pPr>
          </w:p>
          <w:p w14:paraId="4D23072E">
            <w:pPr>
              <w:pStyle w:val="27"/>
              <w:rPr>
                <w:rFonts w:ascii="Times New Roman"/>
                <w:sz w:val="18"/>
              </w:rPr>
            </w:pPr>
          </w:p>
          <w:p w14:paraId="5E31D80A">
            <w:pPr>
              <w:pStyle w:val="27"/>
              <w:rPr>
                <w:rFonts w:ascii="Times New Roman"/>
                <w:sz w:val="18"/>
              </w:rPr>
            </w:pPr>
          </w:p>
          <w:p w14:paraId="1B4C0669">
            <w:pPr>
              <w:pStyle w:val="27"/>
              <w:rPr>
                <w:rFonts w:ascii="Times New Roman"/>
                <w:sz w:val="18"/>
              </w:rPr>
            </w:pPr>
          </w:p>
          <w:p w14:paraId="499CF45E">
            <w:pPr>
              <w:pStyle w:val="27"/>
              <w:rPr>
                <w:rFonts w:ascii="Times New Roman"/>
                <w:sz w:val="18"/>
              </w:rPr>
            </w:pPr>
          </w:p>
          <w:p w14:paraId="132A3871">
            <w:pPr>
              <w:pStyle w:val="27"/>
              <w:rPr>
                <w:rFonts w:ascii="Times New Roman"/>
                <w:sz w:val="18"/>
              </w:rPr>
            </w:pPr>
          </w:p>
          <w:p w14:paraId="364C915F">
            <w:pPr>
              <w:pStyle w:val="27"/>
              <w:rPr>
                <w:rFonts w:ascii="Times New Roman"/>
                <w:sz w:val="18"/>
              </w:rPr>
            </w:pPr>
          </w:p>
          <w:p w14:paraId="29BABF93">
            <w:pPr>
              <w:pStyle w:val="27"/>
              <w:rPr>
                <w:rFonts w:ascii="Times New Roman"/>
                <w:sz w:val="18"/>
              </w:rPr>
            </w:pPr>
          </w:p>
          <w:p w14:paraId="35853CE9">
            <w:pPr>
              <w:pStyle w:val="27"/>
              <w:spacing w:before="148" w:line="324" w:lineRule="auto"/>
              <w:ind w:left="107" w:right="7"/>
              <w:rPr>
                <w:sz w:val="18"/>
              </w:rPr>
            </w:pPr>
            <w:r>
              <w:rPr>
                <w:spacing w:val="16"/>
                <w:sz w:val="18"/>
              </w:rPr>
              <w:t>《 政府信息公开条</w:t>
            </w:r>
            <w:r>
              <w:rPr>
                <w:spacing w:val="-21"/>
                <w:sz w:val="18"/>
              </w:rPr>
              <w:t>例》、《社会保险法》、</w:t>
            </w:r>
          </w:p>
          <w:p w14:paraId="33145196">
            <w:pPr>
              <w:pStyle w:val="27"/>
              <w:spacing w:before="1"/>
              <w:ind w:left="107"/>
              <w:rPr>
                <w:sz w:val="18"/>
              </w:rPr>
            </w:pPr>
            <w:r>
              <w:rPr>
                <w:sz w:val="18"/>
              </w:rPr>
              <w:t>《工伤保险条例》</w:t>
            </w:r>
          </w:p>
        </w:tc>
        <w:tc>
          <w:tcPr>
            <w:tcW w:w="1696" w:type="dxa"/>
            <w:vMerge w:val="restart"/>
          </w:tcPr>
          <w:p w14:paraId="701EC963">
            <w:pPr>
              <w:pStyle w:val="27"/>
              <w:rPr>
                <w:rFonts w:ascii="Times New Roman"/>
                <w:sz w:val="18"/>
              </w:rPr>
            </w:pPr>
          </w:p>
          <w:p w14:paraId="16DACE69">
            <w:pPr>
              <w:pStyle w:val="27"/>
              <w:rPr>
                <w:rFonts w:ascii="Times New Roman"/>
                <w:sz w:val="18"/>
              </w:rPr>
            </w:pPr>
          </w:p>
          <w:p w14:paraId="7C93EDAB">
            <w:pPr>
              <w:pStyle w:val="27"/>
              <w:rPr>
                <w:rFonts w:ascii="Times New Roman"/>
                <w:sz w:val="18"/>
              </w:rPr>
            </w:pPr>
          </w:p>
          <w:p w14:paraId="0993FF07">
            <w:pPr>
              <w:pStyle w:val="27"/>
              <w:rPr>
                <w:rFonts w:ascii="Times New Roman"/>
                <w:sz w:val="18"/>
              </w:rPr>
            </w:pPr>
          </w:p>
          <w:p w14:paraId="085EF7A7">
            <w:pPr>
              <w:pStyle w:val="27"/>
              <w:rPr>
                <w:rFonts w:ascii="Times New Roman"/>
                <w:sz w:val="18"/>
              </w:rPr>
            </w:pPr>
          </w:p>
          <w:p w14:paraId="43CAA3FA">
            <w:pPr>
              <w:pStyle w:val="27"/>
              <w:rPr>
                <w:rFonts w:ascii="Times New Roman"/>
                <w:sz w:val="18"/>
              </w:rPr>
            </w:pPr>
          </w:p>
          <w:p w14:paraId="0ACEA706">
            <w:pPr>
              <w:pStyle w:val="27"/>
              <w:rPr>
                <w:rFonts w:ascii="Times New Roman"/>
                <w:sz w:val="18"/>
              </w:rPr>
            </w:pPr>
          </w:p>
          <w:p w14:paraId="59820849">
            <w:pPr>
              <w:pStyle w:val="27"/>
              <w:rPr>
                <w:rFonts w:ascii="Times New Roman"/>
                <w:sz w:val="18"/>
              </w:rPr>
            </w:pPr>
          </w:p>
          <w:p w14:paraId="106E4CEE">
            <w:pPr>
              <w:pStyle w:val="27"/>
              <w:rPr>
                <w:rFonts w:ascii="Times New Roman"/>
                <w:sz w:val="18"/>
              </w:rPr>
            </w:pPr>
          </w:p>
          <w:p w14:paraId="0D2A7F46">
            <w:pPr>
              <w:pStyle w:val="27"/>
              <w:rPr>
                <w:rFonts w:ascii="Times New Roman"/>
                <w:sz w:val="18"/>
              </w:rPr>
            </w:pPr>
          </w:p>
          <w:p w14:paraId="4E62260C">
            <w:pPr>
              <w:pStyle w:val="27"/>
              <w:rPr>
                <w:rFonts w:ascii="Times New Roman"/>
                <w:sz w:val="18"/>
              </w:rPr>
            </w:pPr>
          </w:p>
          <w:p w14:paraId="6628B6EC">
            <w:pPr>
              <w:pStyle w:val="27"/>
              <w:rPr>
                <w:rFonts w:ascii="Times New Roman"/>
                <w:sz w:val="18"/>
              </w:rPr>
            </w:pPr>
          </w:p>
          <w:p w14:paraId="69279122">
            <w:pPr>
              <w:pStyle w:val="27"/>
              <w:rPr>
                <w:rFonts w:ascii="Times New Roman"/>
                <w:sz w:val="18"/>
              </w:rPr>
            </w:pPr>
          </w:p>
          <w:p w14:paraId="580EEF77">
            <w:pPr>
              <w:pStyle w:val="27"/>
              <w:rPr>
                <w:rFonts w:ascii="Times New Roman"/>
                <w:sz w:val="18"/>
              </w:rPr>
            </w:pPr>
          </w:p>
          <w:p w14:paraId="7344E64C">
            <w:pPr>
              <w:pStyle w:val="27"/>
              <w:spacing w:before="3"/>
              <w:rPr>
                <w:rFonts w:ascii="Times New Roman"/>
                <w:sz w:val="17"/>
              </w:rPr>
            </w:pPr>
          </w:p>
          <w:p w14:paraId="3A92BFD3">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5" w:type="dxa"/>
            <w:vMerge w:val="restart"/>
          </w:tcPr>
          <w:p w14:paraId="2B4FA698">
            <w:pPr>
              <w:pStyle w:val="27"/>
              <w:rPr>
                <w:rFonts w:ascii="Times New Roman"/>
                <w:sz w:val="18"/>
              </w:rPr>
            </w:pPr>
          </w:p>
          <w:p w14:paraId="487C0559">
            <w:pPr>
              <w:pStyle w:val="27"/>
              <w:rPr>
                <w:rFonts w:ascii="Times New Roman"/>
                <w:sz w:val="18"/>
              </w:rPr>
            </w:pPr>
          </w:p>
          <w:p w14:paraId="42FF6DD9">
            <w:pPr>
              <w:pStyle w:val="27"/>
              <w:rPr>
                <w:rFonts w:ascii="Times New Roman"/>
                <w:sz w:val="18"/>
              </w:rPr>
            </w:pPr>
          </w:p>
          <w:p w14:paraId="1B51218E">
            <w:pPr>
              <w:pStyle w:val="27"/>
              <w:rPr>
                <w:rFonts w:ascii="Times New Roman"/>
                <w:sz w:val="18"/>
              </w:rPr>
            </w:pPr>
          </w:p>
          <w:p w14:paraId="09F42AEE">
            <w:pPr>
              <w:pStyle w:val="27"/>
              <w:rPr>
                <w:rFonts w:ascii="Times New Roman"/>
                <w:sz w:val="18"/>
              </w:rPr>
            </w:pPr>
          </w:p>
          <w:p w14:paraId="55344D94">
            <w:pPr>
              <w:pStyle w:val="27"/>
              <w:rPr>
                <w:rFonts w:ascii="Times New Roman"/>
                <w:sz w:val="18"/>
              </w:rPr>
            </w:pPr>
          </w:p>
          <w:p w14:paraId="646D1FA6">
            <w:pPr>
              <w:pStyle w:val="27"/>
              <w:rPr>
                <w:rFonts w:ascii="Times New Roman"/>
                <w:sz w:val="18"/>
              </w:rPr>
            </w:pPr>
          </w:p>
          <w:p w14:paraId="3D611AEF">
            <w:pPr>
              <w:pStyle w:val="27"/>
              <w:rPr>
                <w:rFonts w:ascii="Times New Roman"/>
                <w:sz w:val="18"/>
              </w:rPr>
            </w:pPr>
          </w:p>
          <w:p w14:paraId="24724FD8">
            <w:pPr>
              <w:pStyle w:val="27"/>
              <w:rPr>
                <w:rFonts w:ascii="Times New Roman"/>
                <w:sz w:val="18"/>
              </w:rPr>
            </w:pPr>
          </w:p>
          <w:p w14:paraId="431390A4">
            <w:pPr>
              <w:pStyle w:val="27"/>
              <w:rPr>
                <w:rFonts w:ascii="Times New Roman"/>
                <w:sz w:val="18"/>
              </w:rPr>
            </w:pPr>
          </w:p>
          <w:p w14:paraId="69C9CF09">
            <w:pPr>
              <w:pStyle w:val="27"/>
              <w:rPr>
                <w:rFonts w:ascii="Times New Roman"/>
                <w:sz w:val="18"/>
              </w:rPr>
            </w:pPr>
          </w:p>
          <w:p w14:paraId="460CA0BE">
            <w:pPr>
              <w:pStyle w:val="27"/>
              <w:rPr>
                <w:rFonts w:ascii="Times New Roman"/>
                <w:sz w:val="18"/>
              </w:rPr>
            </w:pPr>
          </w:p>
          <w:p w14:paraId="7EC0FA40">
            <w:pPr>
              <w:pStyle w:val="27"/>
              <w:rPr>
                <w:rFonts w:ascii="Times New Roman"/>
                <w:sz w:val="18"/>
              </w:rPr>
            </w:pPr>
          </w:p>
          <w:p w14:paraId="734FBED6">
            <w:pPr>
              <w:pStyle w:val="27"/>
              <w:rPr>
                <w:rFonts w:ascii="Times New Roman"/>
                <w:sz w:val="18"/>
              </w:rPr>
            </w:pPr>
          </w:p>
          <w:p w14:paraId="29DC24B3">
            <w:pPr>
              <w:pStyle w:val="27"/>
              <w:rPr>
                <w:rFonts w:ascii="Times New Roman"/>
                <w:sz w:val="18"/>
              </w:rPr>
            </w:pPr>
          </w:p>
          <w:p w14:paraId="17ACDF49">
            <w:pPr>
              <w:pStyle w:val="27"/>
              <w:spacing w:before="148" w:line="324" w:lineRule="auto"/>
              <w:ind w:left="107" w:right="100"/>
              <w:jc w:val="both"/>
              <w:rPr>
                <w:sz w:val="18"/>
              </w:rPr>
            </w:pPr>
            <w:r>
              <w:rPr>
                <w:rFonts w:hint="eastAsia"/>
                <w:sz w:val="18"/>
                <w:lang w:val="en-US" w:eastAsia="zh-CN"/>
              </w:rPr>
              <w:t>善南街道社会保障服务中心社会保障服务岗</w:t>
            </w:r>
          </w:p>
        </w:tc>
        <w:tc>
          <w:tcPr>
            <w:tcW w:w="1567" w:type="dxa"/>
            <w:vMerge w:val="restart"/>
          </w:tcPr>
          <w:p w14:paraId="6C5E9AAA">
            <w:pPr>
              <w:pStyle w:val="27"/>
              <w:rPr>
                <w:rFonts w:ascii="Times New Roman"/>
                <w:sz w:val="18"/>
              </w:rPr>
            </w:pPr>
          </w:p>
          <w:p w14:paraId="21C96A7C">
            <w:pPr>
              <w:pStyle w:val="27"/>
              <w:rPr>
                <w:rFonts w:ascii="Times New Roman"/>
                <w:sz w:val="18"/>
              </w:rPr>
            </w:pPr>
          </w:p>
          <w:p w14:paraId="1708CF61">
            <w:pPr>
              <w:pStyle w:val="27"/>
              <w:rPr>
                <w:rFonts w:ascii="Times New Roman"/>
                <w:sz w:val="18"/>
              </w:rPr>
            </w:pPr>
          </w:p>
          <w:p w14:paraId="197CFAA9">
            <w:pPr>
              <w:pStyle w:val="27"/>
              <w:rPr>
                <w:rFonts w:ascii="Times New Roman"/>
                <w:sz w:val="18"/>
              </w:rPr>
            </w:pPr>
          </w:p>
          <w:p w14:paraId="56549523">
            <w:pPr>
              <w:pStyle w:val="27"/>
              <w:rPr>
                <w:rFonts w:ascii="Times New Roman"/>
                <w:sz w:val="18"/>
              </w:rPr>
            </w:pPr>
          </w:p>
          <w:p w14:paraId="03B1CA9F">
            <w:pPr>
              <w:pStyle w:val="27"/>
              <w:rPr>
                <w:rFonts w:ascii="Times New Roman"/>
                <w:sz w:val="18"/>
              </w:rPr>
            </w:pPr>
          </w:p>
          <w:p w14:paraId="75DF3848">
            <w:pPr>
              <w:pStyle w:val="27"/>
              <w:rPr>
                <w:rFonts w:ascii="Times New Roman"/>
                <w:sz w:val="18"/>
              </w:rPr>
            </w:pPr>
          </w:p>
          <w:p w14:paraId="473C020C">
            <w:pPr>
              <w:pStyle w:val="27"/>
              <w:rPr>
                <w:rFonts w:ascii="Times New Roman"/>
                <w:sz w:val="18"/>
              </w:rPr>
            </w:pPr>
          </w:p>
          <w:p w14:paraId="32C5BFCC">
            <w:pPr>
              <w:pStyle w:val="27"/>
              <w:rPr>
                <w:rFonts w:ascii="Times New Roman"/>
                <w:sz w:val="18"/>
              </w:rPr>
            </w:pPr>
          </w:p>
          <w:p w14:paraId="45D02481">
            <w:pPr>
              <w:pStyle w:val="27"/>
              <w:rPr>
                <w:rFonts w:ascii="Times New Roman"/>
                <w:sz w:val="18"/>
              </w:rPr>
            </w:pPr>
          </w:p>
          <w:p w14:paraId="397D7C3C">
            <w:pPr>
              <w:pStyle w:val="27"/>
              <w:rPr>
                <w:rFonts w:ascii="Times New Roman"/>
                <w:sz w:val="18"/>
              </w:rPr>
            </w:pPr>
          </w:p>
          <w:p w14:paraId="25D0F10F">
            <w:pPr>
              <w:pStyle w:val="27"/>
              <w:rPr>
                <w:rFonts w:ascii="Times New Roman"/>
                <w:sz w:val="18"/>
              </w:rPr>
            </w:pPr>
          </w:p>
          <w:p w14:paraId="40709F2E">
            <w:pPr>
              <w:pStyle w:val="27"/>
              <w:rPr>
                <w:rFonts w:ascii="Times New Roman"/>
                <w:sz w:val="18"/>
              </w:rPr>
            </w:pPr>
          </w:p>
          <w:p w14:paraId="56149A4B">
            <w:pPr>
              <w:pStyle w:val="27"/>
              <w:spacing w:before="8"/>
              <w:rPr>
                <w:rFonts w:ascii="Times New Roman"/>
                <w:sz w:val="21"/>
              </w:rPr>
            </w:pPr>
          </w:p>
          <w:p w14:paraId="3AF599C8">
            <w:pPr>
              <w:pStyle w:val="27"/>
              <w:ind w:left="105"/>
              <w:rPr>
                <w:sz w:val="18"/>
              </w:rPr>
            </w:pPr>
            <w:r>
              <w:rPr>
                <w:sz w:val="18"/>
              </w:rPr>
              <w:t>■政府网站</w:t>
            </w:r>
          </w:p>
          <w:p w14:paraId="51E3273D">
            <w:pPr>
              <w:pStyle w:val="27"/>
              <w:spacing w:before="82" w:line="324" w:lineRule="auto"/>
              <w:ind w:left="105" w:right="73"/>
              <w:rPr>
                <w:sz w:val="18"/>
              </w:rPr>
            </w:pPr>
            <w:r>
              <w:rPr>
                <w:sz w:val="18"/>
              </w:rPr>
              <w:t>■政务服务中心</w:t>
            </w:r>
          </w:p>
          <w:p w14:paraId="312CEB3D">
            <w:pPr>
              <w:pStyle w:val="27"/>
              <w:spacing w:before="1" w:line="324" w:lineRule="auto"/>
              <w:ind w:left="105" w:right="73"/>
              <w:rPr>
                <w:sz w:val="18"/>
              </w:rPr>
            </w:pPr>
            <w:r>
              <w:rPr>
                <w:sz w:val="18"/>
              </w:rPr>
              <w:t>■基层公共服务平台</w:t>
            </w:r>
          </w:p>
        </w:tc>
        <w:tc>
          <w:tcPr>
            <w:tcW w:w="753" w:type="dxa"/>
          </w:tcPr>
          <w:p w14:paraId="67267703">
            <w:pPr>
              <w:pStyle w:val="27"/>
              <w:rPr>
                <w:rFonts w:ascii="Times New Roman"/>
                <w:sz w:val="18"/>
              </w:rPr>
            </w:pPr>
          </w:p>
          <w:p w14:paraId="12F5F000">
            <w:pPr>
              <w:pStyle w:val="27"/>
              <w:spacing w:before="7"/>
              <w:rPr>
                <w:rFonts w:ascii="Times New Roman"/>
                <w:sz w:val="20"/>
              </w:rPr>
            </w:pPr>
          </w:p>
          <w:p w14:paraId="71CDB1D1">
            <w:pPr>
              <w:pStyle w:val="27"/>
              <w:ind w:left="11"/>
              <w:jc w:val="center"/>
              <w:rPr>
                <w:sz w:val="18"/>
              </w:rPr>
            </w:pPr>
            <w:r>
              <w:rPr>
                <w:sz w:val="18"/>
              </w:rPr>
              <w:t>√</w:t>
            </w:r>
          </w:p>
        </w:tc>
        <w:tc>
          <w:tcPr>
            <w:tcW w:w="756" w:type="dxa"/>
          </w:tcPr>
          <w:p w14:paraId="42CAEA9B">
            <w:pPr>
              <w:pStyle w:val="27"/>
              <w:rPr>
                <w:rFonts w:ascii="Times New Roman"/>
                <w:sz w:val="18"/>
              </w:rPr>
            </w:pPr>
          </w:p>
        </w:tc>
        <w:tc>
          <w:tcPr>
            <w:tcW w:w="565" w:type="dxa"/>
          </w:tcPr>
          <w:p w14:paraId="0CA805D2">
            <w:pPr>
              <w:pStyle w:val="27"/>
              <w:rPr>
                <w:rFonts w:ascii="Times New Roman"/>
                <w:sz w:val="18"/>
              </w:rPr>
            </w:pPr>
          </w:p>
          <w:p w14:paraId="3FDCF3FD">
            <w:pPr>
              <w:pStyle w:val="27"/>
              <w:spacing w:before="7"/>
              <w:rPr>
                <w:rFonts w:ascii="Times New Roman"/>
                <w:sz w:val="20"/>
              </w:rPr>
            </w:pPr>
          </w:p>
          <w:p w14:paraId="0D260833">
            <w:pPr>
              <w:pStyle w:val="27"/>
              <w:ind w:left="10"/>
              <w:jc w:val="center"/>
              <w:rPr>
                <w:sz w:val="18"/>
              </w:rPr>
            </w:pPr>
            <w:r>
              <w:rPr>
                <w:sz w:val="18"/>
              </w:rPr>
              <w:t>√</w:t>
            </w:r>
          </w:p>
        </w:tc>
        <w:tc>
          <w:tcPr>
            <w:tcW w:w="754" w:type="dxa"/>
          </w:tcPr>
          <w:p w14:paraId="017658A7">
            <w:pPr>
              <w:pStyle w:val="27"/>
              <w:rPr>
                <w:rFonts w:ascii="Times New Roman"/>
                <w:sz w:val="18"/>
              </w:rPr>
            </w:pPr>
          </w:p>
        </w:tc>
      </w:tr>
      <w:tr w14:paraId="012F4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69" w:type="dxa"/>
          </w:tcPr>
          <w:p w14:paraId="79630B1F">
            <w:pPr>
              <w:pStyle w:val="27"/>
              <w:spacing w:before="10"/>
              <w:rPr>
                <w:rFonts w:ascii="Times New Roman"/>
                <w:sz w:val="26"/>
              </w:rPr>
            </w:pPr>
          </w:p>
          <w:p w14:paraId="77F02603">
            <w:pPr>
              <w:pStyle w:val="27"/>
              <w:ind w:left="143" w:right="134"/>
              <w:jc w:val="center"/>
              <w:rPr>
                <w:sz w:val="18"/>
              </w:rPr>
            </w:pPr>
            <w:r>
              <w:rPr>
                <w:sz w:val="18"/>
              </w:rPr>
              <w:t>35</w:t>
            </w:r>
          </w:p>
        </w:tc>
        <w:tc>
          <w:tcPr>
            <w:tcW w:w="754" w:type="dxa"/>
            <w:vMerge w:val="continue"/>
            <w:tcBorders>
              <w:top w:val="nil"/>
            </w:tcBorders>
          </w:tcPr>
          <w:p w14:paraId="6269327A">
            <w:pPr>
              <w:rPr>
                <w:sz w:val="2"/>
                <w:szCs w:val="2"/>
              </w:rPr>
            </w:pPr>
          </w:p>
        </w:tc>
        <w:tc>
          <w:tcPr>
            <w:tcW w:w="1136" w:type="dxa"/>
          </w:tcPr>
          <w:p w14:paraId="0A0800F3">
            <w:pPr>
              <w:pStyle w:val="27"/>
              <w:spacing w:before="153" w:line="324" w:lineRule="auto"/>
              <w:ind w:left="107" w:right="71"/>
              <w:rPr>
                <w:sz w:val="18"/>
              </w:rPr>
            </w:pPr>
            <w:r>
              <w:rPr>
                <w:sz w:val="18"/>
              </w:rPr>
              <w:t>变更工伤登记</w:t>
            </w:r>
          </w:p>
        </w:tc>
        <w:tc>
          <w:tcPr>
            <w:tcW w:w="3211" w:type="dxa"/>
            <w:vMerge w:val="continue"/>
            <w:tcBorders>
              <w:top w:val="nil"/>
            </w:tcBorders>
          </w:tcPr>
          <w:p w14:paraId="05BA8449">
            <w:pPr>
              <w:rPr>
                <w:sz w:val="2"/>
                <w:szCs w:val="2"/>
              </w:rPr>
            </w:pPr>
          </w:p>
        </w:tc>
        <w:tc>
          <w:tcPr>
            <w:tcW w:w="2139" w:type="dxa"/>
            <w:vMerge w:val="continue"/>
            <w:tcBorders>
              <w:top w:val="nil"/>
            </w:tcBorders>
          </w:tcPr>
          <w:p w14:paraId="46AFCDBA">
            <w:pPr>
              <w:rPr>
                <w:sz w:val="2"/>
                <w:szCs w:val="2"/>
              </w:rPr>
            </w:pPr>
          </w:p>
        </w:tc>
        <w:tc>
          <w:tcPr>
            <w:tcW w:w="1696" w:type="dxa"/>
            <w:vMerge w:val="continue"/>
            <w:tcBorders>
              <w:top w:val="nil"/>
            </w:tcBorders>
          </w:tcPr>
          <w:p w14:paraId="66C03596">
            <w:pPr>
              <w:rPr>
                <w:sz w:val="2"/>
                <w:szCs w:val="2"/>
              </w:rPr>
            </w:pPr>
          </w:p>
        </w:tc>
        <w:tc>
          <w:tcPr>
            <w:tcW w:w="1075" w:type="dxa"/>
            <w:vMerge w:val="continue"/>
            <w:tcBorders>
              <w:top w:val="nil"/>
            </w:tcBorders>
          </w:tcPr>
          <w:p w14:paraId="4ED09B77">
            <w:pPr>
              <w:rPr>
                <w:sz w:val="2"/>
                <w:szCs w:val="2"/>
              </w:rPr>
            </w:pPr>
          </w:p>
        </w:tc>
        <w:tc>
          <w:tcPr>
            <w:tcW w:w="1567" w:type="dxa"/>
            <w:vMerge w:val="continue"/>
            <w:tcBorders>
              <w:top w:val="nil"/>
            </w:tcBorders>
          </w:tcPr>
          <w:p w14:paraId="00FF5DBC">
            <w:pPr>
              <w:rPr>
                <w:sz w:val="2"/>
                <w:szCs w:val="2"/>
              </w:rPr>
            </w:pPr>
          </w:p>
        </w:tc>
        <w:tc>
          <w:tcPr>
            <w:tcW w:w="753" w:type="dxa"/>
          </w:tcPr>
          <w:p w14:paraId="2FA13C4C">
            <w:pPr>
              <w:pStyle w:val="27"/>
              <w:spacing w:before="10"/>
              <w:rPr>
                <w:rFonts w:ascii="Times New Roman"/>
                <w:sz w:val="26"/>
              </w:rPr>
            </w:pPr>
          </w:p>
          <w:p w14:paraId="2F63EDA3">
            <w:pPr>
              <w:pStyle w:val="27"/>
              <w:ind w:left="11"/>
              <w:jc w:val="center"/>
              <w:rPr>
                <w:sz w:val="18"/>
              </w:rPr>
            </w:pPr>
            <w:r>
              <w:rPr>
                <w:sz w:val="18"/>
              </w:rPr>
              <w:t>√</w:t>
            </w:r>
          </w:p>
        </w:tc>
        <w:tc>
          <w:tcPr>
            <w:tcW w:w="756" w:type="dxa"/>
          </w:tcPr>
          <w:p w14:paraId="1783E764">
            <w:pPr>
              <w:pStyle w:val="27"/>
              <w:rPr>
                <w:rFonts w:ascii="Times New Roman"/>
                <w:sz w:val="18"/>
              </w:rPr>
            </w:pPr>
          </w:p>
        </w:tc>
        <w:tc>
          <w:tcPr>
            <w:tcW w:w="565" w:type="dxa"/>
          </w:tcPr>
          <w:p w14:paraId="61652F92">
            <w:pPr>
              <w:pStyle w:val="27"/>
              <w:spacing w:before="10"/>
              <w:rPr>
                <w:rFonts w:ascii="Times New Roman"/>
                <w:sz w:val="26"/>
              </w:rPr>
            </w:pPr>
          </w:p>
          <w:p w14:paraId="74FC45AA">
            <w:pPr>
              <w:pStyle w:val="27"/>
              <w:ind w:left="10"/>
              <w:jc w:val="center"/>
              <w:rPr>
                <w:sz w:val="18"/>
              </w:rPr>
            </w:pPr>
            <w:r>
              <w:rPr>
                <w:sz w:val="18"/>
              </w:rPr>
              <w:t>√</w:t>
            </w:r>
          </w:p>
        </w:tc>
        <w:tc>
          <w:tcPr>
            <w:tcW w:w="754" w:type="dxa"/>
          </w:tcPr>
          <w:p w14:paraId="5F7541F8">
            <w:pPr>
              <w:pStyle w:val="27"/>
              <w:rPr>
                <w:rFonts w:ascii="Times New Roman"/>
                <w:sz w:val="18"/>
              </w:rPr>
            </w:pPr>
          </w:p>
        </w:tc>
      </w:tr>
      <w:tr w14:paraId="475CC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569" w:type="dxa"/>
          </w:tcPr>
          <w:p w14:paraId="511259E4">
            <w:pPr>
              <w:pStyle w:val="27"/>
              <w:rPr>
                <w:rFonts w:ascii="Times New Roman"/>
                <w:sz w:val="18"/>
              </w:rPr>
            </w:pPr>
          </w:p>
          <w:p w14:paraId="05FF5E5B">
            <w:pPr>
              <w:pStyle w:val="27"/>
              <w:spacing w:before="10"/>
              <w:rPr>
                <w:rFonts w:ascii="Times New Roman"/>
                <w:sz w:val="17"/>
              </w:rPr>
            </w:pPr>
          </w:p>
          <w:p w14:paraId="0BB4EBF7">
            <w:pPr>
              <w:pStyle w:val="27"/>
              <w:ind w:left="143" w:right="134"/>
              <w:jc w:val="center"/>
              <w:rPr>
                <w:sz w:val="18"/>
              </w:rPr>
            </w:pPr>
            <w:r>
              <w:rPr>
                <w:sz w:val="18"/>
              </w:rPr>
              <w:t>36</w:t>
            </w:r>
          </w:p>
        </w:tc>
        <w:tc>
          <w:tcPr>
            <w:tcW w:w="754" w:type="dxa"/>
            <w:vMerge w:val="continue"/>
            <w:tcBorders>
              <w:top w:val="nil"/>
            </w:tcBorders>
          </w:tcPr>
          <w:p w14:paraId="554D65AC">
            <w:pPr>
              <w:rPr>
                <w:sz w:val="2"/>
                <w:szCs w:val="2"/>
              </w:rPr>
            </w:pPr>
          </w:p>
        </w:tc>
        <w:tc>
          <w:tcPr>
            <w:tcW w:w="1136" w:type="dxa"/>
          </w:tcPr>
          <w:p w14:paraId="01B24585">
            <w:pPr>
              <w:pStyle w:val="27"/>
              <w:spacing w:before="100" w:line="324" w:lineRule="auto"/>
              <w:ind w:left="107" w:right="71"/>
              <w:jc w:val="both"/>
              <w:rPr>
                <w:sz w:val="18"/>
              </w:rPr>
            </w:pPr>
            <w:r>
              <w:rPr>
                <w:sz w:val="18"/>
              </w:rPr>
              <w:t>协议医疗机构的确认</w:t>
            </w:r>
          </w:p>
        </w:tc>
        <w:tc>
          <w:tcPr>
            <w:tcW w:w="3211" w:type="dxa"/>
            <w:vMerge w:val="continue"/>
            <w:tcBorders>
              <w:top w:val="nil"/>
            </w:tcBorders>
          </w:tcPr>
          <w:p w14:paraId="51471864">
            <w:pPr>
              <w:rPr>
                <w:sz w:val="2"/>
                <w:szCs w:val="2"/>
              </w:rPr>
            </w:pPr>
          </w:p>
        </w:tc>
        <w:tc>
          <w:tcPr>
            <w:tcW w:w="2139" w:type="dxa"/>
            <w:vMerge w:val="continue"/>
            <w:tcBorders>
              <w:top w:val="nil"/>
            </w:tcBorders>
          </w:tcPr>
          <w:p w14:paraId="159A6ED4">
            <w:pPr>
              <w:rPr>
                <w:sz w:val="2"/>
                <w:szCs w:val="2"/>
              </w:rPr>
            </w:pPr>
          </w:p>
        </w:tc>
        <w:tc>
          <w:tcPr>
            <w:tcW w:w="1696" w:type="dxa"/>
            <w:vMerge w:val="continue"/>
            <w:tcBorders>
              <w:top w:val="nil"/>
            </w:tcBorders>
          </w:tcPr>
          <w:p w14:paraId="42900C06">
            <w:pPr>
              <w:rPr>
                <w:sz w:val="2"/>
                <w:szCs w:val="2"/>
              </w:rPr>
            </w:pPr>
          </w:p>
        </w:tc>
        <w:tc>
          <w:tcPr>
            <w:tcW w:w="1075" w:type="dxa"/>
            <w:vMerge w:val="continue"/>
            <w:tcBorders>
              <w:top w:val="nil"/>
            </w:tcBorders>
          </w:tcPr>
          <w:p w14:paraId="032CB549">
            <w:pPr>
              <w:rPr>
                <w:sz w:val="2"/>
                <w:szCs w:val="2"/>
              </w:rPr>
            </w:pPr>
          </w:p>
        </w:tc>
        <w:tc>
          <w:tcPr>
            <w:tcW w:w="1567" w:type="dxa"/>
            <w:vMerge w:val="continue"/>
            <w:tcBorders>
              <w:top w:val="nil"/>
            </w:tcBorders>
          </w:tcPr>
          <w:p w14:paraId="7E89FCFC">
            <w:pPr>
              <w:rPr>
                <w:sz w:val="2"/>
                <w:szCs w:val="2"/>
              </w:rPr>
            </w:pPr>
          </w:p>
        </w:tc>
        <w:tc>
          <w:tcPr>
            <w:tcW w:w="753" w:type="dxa"/>
          </w:tcPr>
          <w:p w14:paraId="26924B17">
            <w:pPr>
              <w:pStyle w:val="27"/>
              <w:rPr>
                <w:rFonts w:ascii="Times New Roman"/>
                <w:sz w:val="18"/>
              </w:rPr>
            </w:pPr>
          </w:p>
          <w:p w14:paraId="278A0DBF">
            <w:pPr>
              <w:pStyle w:val="27"/>
              <w:spacing w:before="10"/>
              <w:rPr>
                <w:rFonts w:ascii="Times New Roman"/>
                <w:sz w:val="17"/>
              </w:rPr>
            </w:pPr>
          </w:p>
          <w:p w14:paraId="2C35CE36">
            <w:pPr>
              <w:pStyle w:val="27"/>
              <w:ind w:left="11"/>
              <w:jc w:val="center"/>
              <w:rPr>
                <w:sz w:val="18"/>
              </w:rPr>
            </w:pPr>
            <w:r>
              <w:rPr>
                <w:sz w:val="18"/>
              </w:rPr>
              <w:t>√</w:t>
            </w:r>
          </w:p>
        </w:tc>
        <w:tc>
          <w:tcPr>
            <w:tcW w:w="756" w:type="dxa"/>
          </w:tcPr>
          <w:p w14:paraId="1D0F2633">
            <w:pPr>
              <w:pStyle w:val="27"/>
              <w:rPr>
                <w:rFonts w:ascii="Times New Roman"/>
                <w:sz w:val="18"/>
              </w:rPr>
            </w:pPr>
          </w:p>
        </w:tc>
        <w:tc>
          <w:tcPr>
            <w:tcW w:w="565" w:type="dxa"/>
          </w:tcPr>
          <w:p w14:paraId="60211F87">
            <w:pPr>
              <w:pStyle w:val="27"/>
              <w:rPr>
                <w:rFonts w:ascii="Times New Roman"/>
                <w:sz w:val="18"/>
              </w:rPr>
            </w:pPr>
          </w:p>
          <w:p w14:paraId="640D053B">
            <w:pPr>
              <w:pStyle w:val="27"/>
              <w:spacing w:before="10"/>
              <w:rPr>
                <w:rFonts w:ascii="Times New Roman"/>
                <w:sz w:val="17"/>
              </w:rPr>
            </w:pPr>
          </w:p>
          <w:p w14:paraId="76FF5CFB">
            <w:pPr>
              <w:pStyle w:val="27"/>
              <w:ind w:left="10"/>
              <w:jc w:val="center"/>
              <w:rPr>
                <w:sz w:val="18"/>
              </w:rPr>
            </w:pPr>
            <w:r>
              <w:rPr>
                <w:sz w:val="18"/>
              </w:rPr>
              <w:t>√</w:t>
            </w:r>
          </w:p>
        </w:tc>
        <w:tc>
          <w:tcPr>
            <w:tcW w:w="754" w:type="dxa"/>
          </w:tcPr>
          <w:p w14:paraId="03309735">
            <w:pPr>
              <w:pStyle w:val="27"/>
              <w:rPr>
                <w:rFonts w:ascii="Times New Roman"/>
                <w:sz w:val="18"/>
              </w:rPr>
            </w:pPr>
          </w:p>
        </w:tc>
      </w:tr>
      <w:tr w14:paraId="50BDF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569" w:type="dxa"/>
          </w:tcPr>
          <w:p w14:paraId="26BC4CD2">
            <w:pPr>
              <w:pStyle w:val="27"/>
              <w:rPr>
                <w:rFonts w:ascii="Times New Roman"/>
                <w:sz w:val="18"/>
              </w:rPr>
            </w:pPr>
          </w:p>
          <w:p w14:paraId="2EF816DF">
            <w:pPr>
              <w:pStyle w:val="27"/>
              <w:spacing w:before="9"/>
              <w:rPr>
                <w:rFonts w:ascii="Times New Roman"/>
                <w:sz w:val="16"/>
              </w:rPr>
            </w:pPr>
          </w:p>
          <w:p w14:paraId="5251B3C4">
            <w:pPr>
              <w:pStyle w:val="27"/>
              <w:ind w:left="143" w:right="134"/>
              <w:jc w:val="center"/>
              <w:rPr>
                <w:sz w:val="18"/>
              </w:rPr>
            </w:pPr>
            <w:r>
              <w:rPr>
                <w:sz w:val="18"/>
              </w:rPr>
              <w:t>37</w:t>
            </w:r>
          </w:p>
        </w:tc>
        <w:tc>
          <w:tcPr>
            <w:tcW w:w="754" w:type="dxa"/>
            <w:vMerge w:val="continue"/>
            <w:tcBorders>
              <w:top w:val="nil"/>
            </w:tcBorders>
          </w:tcPr>
          <w:p w14:paraId="0522A404">
            <w:pPr>
              <w:rPr>
                <w:sz w:val="2"/>
                <w:szCs w:val="2"/>
              </w:rPr>
            </w:pPr>
          </w:p>
        </w:tc>
        <w:tc>
          <w:tcPr>
            <w:tcW w:w="1136" w:type="dxa"/>
          </w:tcPr>
          <w:p w14:paraId="57310F21">
            <w:pPr>
              <w:pStyle w:val="27"/>
              <w:spacing w:before="9" w:line="310" w:lineRule="atLeast"/>
              <w:ind w:left="107" w:right="71"/>
              <w:jc w:val="both"/>
              <w:rPr>
                <w:sz w:val="18"/>
              </w:rPr>
            </w:pPr>
            <w:r>
              <w:rPr>
                <w:sz w:val="18"/>
              </w:rPr>
              <w:t>协议康复机构的确认</w:t>
            </w:r>
          </w:p>
        </w:tc>
        <w:tc>
          <w:tcPr>
            <w:tcW w:w="3211" w:type="dxa"/>
            <w:vMerge w:val="continue"/>
            <w:tcBorders>
              <w:top w:val="nil"/>
            </w:tcBorders>
          </w:tcPr>
          <w:p w14:paraId="14EC6913">
            <w:pPr>
              <w:rPr>
                <w:sz w:val="2"/>
                <w:szCs w:val="2"/>
              </w:rPr>
            </w:pPr>
          </w:p>
        </w:tc>
        <w:tc>
          <w:tcPr>
            <w:tcW w:w="2139" w:type="dxa"/>
            <w:vMerge w:val="continue"/>
            <w:tcBorders>
              <w:top w:val="nil"/>
            </w:tcBorders>
          </w:tcPr>
          <w:p w14:paraId="285E22BD">
            <w:pPr>
              <w:rPr>
                <w:sz w:val="2"/>
                <w:szCs w:val="2"/>
              </w:rPr>
            </w:pPr>
          </w:p>
        </w:tc>
        <w:tc>
          <w:tcPr>
            <w:tcW w:w="1696" w:type="dxa"/>
            <w:vMerge w:val="continue"/>
            <w:tcBorders>
              <w:top w:val="nil"/>
            </w:tcBorders>
          </w:tcPr>
          <w:p w14:paraId="3B69C83B">
            <w:pPr>
              <w:rPr>
                <w:sz w:val="2"/>
                <w:szCs w:val="2"/>
              </w:rPr>
            </w:pPr>
          </w:p>
        </w:tc>
        <w:tc>
          <w:tcPr>
            <w:tcW w:w="1075" w:type="dxa"/>
            <w:vMerge w:val="continue"/>
            <w:tcBorders>
              <w:top w:val="nil"/>
            </w:tcBorders>
          </w:tcPr>
          <w:p w14:paraId="133FD5A3">
            <w:pPr>
              <w:rPr>
                <w:sz w:val="2"/>
                <w:szCs w:val="2"/>
              </w:rPr>
            </w:pPr>
          </w:p>
        </w:tc>
        <w:tc>
          <w:tcPr>
            <w:tcW w:w="1567" w:type="dxa"/>
            <w:vMerge w:val="continue"/>
            <w:tcBorders>
              <w:top w:val="nil"/>
            </w:tcBorders>
          </w:tcPr>
          <w:p w14:paraId="355E19A8">
            <w:pPr>
              <w:rPr>
                <w:sz w:val="2"/>
                <w:szCs w:val="2"/>
              </w:rPr>
            </w:pPr>
          </w:p>
        </w:tc>
        <w:tc>
          <w:tcPr>
            <w:tcW w:w="753" w:type="dxa"/>
          </w:tcPr>
          <w:p w14:paraId="69CC7315">
            <w:pPr>
              <w:pStyle w:val="27"/>
              <w:rPr>
                <w:rFonts w:ascii="Times New Roman"/>
                <w:sz w:val="18"/>
              </w:rPr>
            </w:pPr>
          </w:p>
          <w:p w14:paraId="6BFD406D">
            <w:pPr>
              <w:pStyle w:val="27"/>
              <w:spacing w:before="9"/>
              <w:rPr>
                <w:rFonts w:ascii="Times New Roman"/>
                <w:sz w:val="16"/>
              </w:rPr>
            </w:pPr>
          </w:p>
          <w:p w14:paraId="1339DA36">
            <w:pPr>
              <w:pStyle w:val="27"/>
              <w:ind w:left="11"/>
              <w:jc w:val="center"/>
              <w:rPr>
                <w:sz w:val="18"/>
              </w:rPr>
            </w:pPr>
            <w:r>
              <w:rPr>
                <w:sz w:val="18"/>
              </w:rPr>
              <w:t>√</w:t>
            </w:r>
          </w:p>
        </w:tc>
        <w:tc>
          <w:tcPr>
            <w:tcW w:w="756" w:type="dxa"/>
          </w:tcPr>
          <w:p w14:paraId="4CE42361">
            <w:pPr>
              <w:pStyle w:val="27"/>
              <w:rPr>
                <w:rFonts w:ascii="Times New Roman"/>
                <w:sz w:val="18"/>
              </w:rPr>
            </w:pPr>
          </w:p>
        </w:tc>
        <w:tc>
          <w:tcPr>
            <w:tcW w:w="565" w:type="dxa"/>
          </w:tcPr>
          <w:p w14:paraId="61EDB84B">
            <w:pPr>
              <w:pStyle w:val="27"/>
              <w:rPr>
                <w:rFonts w:ascii="Times New Roman"/>
                <w:sz w:val="18"/>
              </w:rPr>
            </w:pPr>
          </w:p>
          <w:p w14:paraId="1CB6B864">
            <w:pPr>
              <w:pStyle w:val="27"/>
              <w:spacing w:before="9"/>
              <w:rPr>
                <w:rFonts w:ascii="Times New Roman"/>
                <w:sz w:val="16"/>
              </w:rPr>
            </w:pPr>
          </w:p>
          <w:p w14:paraId="43A9A903">
            <w:pPr>
              <w:pStyle w:val="27"/>
              <w:ind w:left="10"/>
              <w:jc w:val="center"/>
              <w:rPr>
                <w:sz w:val="18"/>
              </w:rPr>
            </w:pPr>
            <w:r>
              <w:rPr>
                <w:sz w:val="18"/>
              </w:rPr>
              <w:t>√</w:t>
            </w:r>
          </w:p>
        </w:tc>
        <w:tc>
          <w:tcPr>
            <w:tcW w:w="754" w:type="dxa"/>
          </w:tcPr>
          <w:p w14:paraId="6F1B8745">
            <w:pPr>
              <w:pStyle w:val="27"/>
              <w:rPr>
                <w:rFonts w:ascii="Times New Roman"/>
                <w:sz w:val="18"/>
              </w:rPr>
            </w:pPr>
          </w:p>
        </w:tc>
      </w:tr>
      <w:tr w14:paraId="5F662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9" w:type="dxa"/>
          </w:tcPr>
          <w:p w14:paraId="6E8F985D">
            <w:pPr>
              <w:pStyle w:val="27"/>
              <w:rPr>
                <w:rFonts w:ascii="Times New Roman"/>
                <w:sz w:val="18"/>
              </w:rPr>
            </w:pPr>
          </w:p>
          <w:p w14:paraId="221FF831">
            <w:pPr>
              <w:pStyle w:val="27"/>
              <w:rPr>
                <w:rFonts w:ascii="Times New Roman"/>
                <w:sz w:val="26"/>
              </w:rPr>
            </w:pPr>
          </w:p>
          <w:p w14:paraId="5F5E4A10">
            <w:pPr>
              <w:pStyle w:val="27"/>
              <w:ind w:left="143" w:right="134"/>
              <w:jc w:val="center"/>
              <w:rPr>
                <w:sz w:val="18"/>
              </w:rPr>
            </w:pPr>
            <w:r>
              <w:rPr>
                <w:sz w:val="18"/>
              </w:rPr>
              <w:t>38</w:t>
            </w:r>
          </w:p>
        </w:tc>
        <w:tc>
          <w:tcPr>
            <w:tcW w:w="754" w:type="dxa"/>
            <w:vMerge w:val="continue"/>
            <w:tcBorders>
              <w:top w:val="nil"/>
            </w:tcBorders>
          </w:tcPr>
          <w:p w14:paraId="5471E4CF">
            <w:pPr>
              <w:rPr>
                <w:sz w:val="2"/>
                <w:szCs w:val="2"/>
              </w:rPr>
            </w:pPr>
          </w:p>
        </w:tc>
        <w:tc>
          <w:tcPr>
            <w:tcW w:w="1136" w:type="dxa"/>
          </w:tcPr>
          <w:p w14:paraId="5C36AFC9">
            <w:pPr>
              <w:pStyle w:val="27"/>
              <w:spacing w:before="38" w:line="324" w:lineRule="auto"/>
              <w:ind w:left="107" w:right="71"/>
              <w:jc w:val="both"/>
              <w:rPr>
                <w:sz w:val="18"/>
              </w:rPr>
            </w:pPr>
            <w:r>
              <w:rPr>
                <w:sz w:val="18"/>
              </w:rPr>
              <w:t>辅助器具配置协议机构的确</w:t>
            </w:r>
          </w:p>
          <w:p w14:paraId="6A514D23">
            <w:pPr>
              <w:pStyle w:val="27"/>
              <w:spacing w:before="2"/>
              <w:ind w:left="107"/>
              <w:rPr>
                <w:sz w:val="18"/>
              </w:rPr>
            </w:pPr>
            <w:r>
              <w:rPr>
                <w:sz w:val="18"/>
              </w:rPr>
              <w:t>认</w:t>
            </w:r>
          </w:p>
        </w:tc>
        <w:tc>
          <w:tcPr>
            <w:tcW w:w="3211" w:type="dxa"/>
            <w:vMerge w:val="continue"/>
            <w:tcBorders>
              <w:top w:val="nil"/>
            </w:tcBorders>
          </w:tcPr>
          <w:p w14:paraId="41D57EA0">
            <w:pPr>
              <w:rPr>
                <w:sz w:val="2"/>
                <w:szCs w:val="2"/>
              </w:rPr>
            </w:pPr>
          </w:p>
        </w:tc>
        <w:tc>
          <w:tcPr>
            <w:tcW w:w="2139" w:type="dxa"/>
            <w:vMerge w:val="continue"/>
            <w:tcBorders>
              <w:top w:val="nil"/>
            </w:tcBorders>
          </w:tcPr>
          <w:p w14:paraId="338DA7D3">
            <w:pPr>
              <w:rPr>
                <w:sz w:val="2"/>
                <w:szCs w:val="2"/>
              </w:rPr>
            </w:pPr>
          </w:p>
        </w:tc>
        <w:tc>
          <w:tcPr>
            <w:tcW w:w="1696" w:type="dxa"/>
            <w:vMerge w:val="continue"/>
            <w:tcBorders>
              <w:top w:val="nil"/>
            </w:tcBorders>
          </w:tcPr>
          <w:p w14:paraId="35307AAE">
            <w:pPr>
              <w:rPr>
                <w:sz w:val="2"/>
                <w:szCs w:val="2"/>
              </w:rPr>
            </w:pPr>
          </w:p>
        </w:tc>
        <w:tc>
          <w:tcPr>
            <w:tcW w:w="1075" w:type="dxa"/>
            <w:vMerge w:val="continue"/>
            <w:tcBorders>
              <w:top w:val="nil"/>
            </w:tcBorders>
          </w:tcPr>
          <w:p w14:paraId="1A2F1ACD">
            <w:pPr>
              <w:rPr>
                <w:sz w:val="2"/>
                <w:szCs w:val="2"/>
              </w:rPr>
            </w:pPr>
          </w:p>
        </w:tc>
        <w:tc>
          <w:tcPr>
            <w:tcW w:w="1567" w:type="dxa"/>
            <w:vMerge w:val="continue"/>
            <w:tcBorders>
              <w:top w:val="nil"/>
            </w:tcBorders>
          </w:tcPr>
          <w:p w14:paraId="655E0534">
            <w:pPr>
              <w:rPr>
                <w:sz w:val="2"/>
                <w:szCs w:val="2"/>
              </w:rPr>
            </w:pPr>
          </w:p>
        </w:tc>
        <w:tc>
          <w:tcPr>
            <w:tcW w:w="753" w:type="dxa"/>
          </w:tcPr>
          <w:p w14:paraId="0C71F9F4">
            <w:pPr>
              <w:pStyle w:val="27"/>
              <w:rPr>
                <w:rFonts w:ascii="Times New Roman"/>
                <w:sz w:val="18"/>
              </w:rPr>
            </w:pPr>
          </w:p>
          <w:p w14:paraId="7DC6B817">
            <w:pPr>
              <w:pStyle w:val="27"/>
              <w:rPr>
                <w:rFonts w:ascii="Times New Roman"/>
                <w:sz w:val="26"/>
              </w:rPr>
            </w:pPr>
          </w:p>
          <w:p w14:paraId="716EDFB2">
            <w:pPr>
              <w:pStyle w:val="27"/>
              <w:ind w:left="11"/>
              <w:jc w:val="center"/>
              <w:rPr>
                <w:sz w:val="18"/>
              </w:rPr>
            </w:pPr>
            <w:r>
              <w:rPr>
                <w:sz w:val="18"/>
              </w:rPr>
              <w:t>√</w:t>
            </w:r>
          </w:p>
        </w:tc>
        <w:tc>
          <w:tcPr>
            <w:tcW w:w="756" w:type="dxa"/>
          </w:tcPr>
          <w:p w14:paraId="4F8163D7">
            <w:pPr>
              <w:pStyle w:val="27"/>
              <w:rPr>
                <w:rFonts w:ascii="Times New Roman"/>
                <w:sz w:val="18"/>
              </w:rPr>
            </w:pPr>
          </w:p>
        </w:tc>
        <w:tc>
          <w:tcPr>
            <w:tcW w:w="565" w:type="dxa"/>
          </w:tcPr>
          <w:p w14:paraId="4687B149">
            <w:pPr>
              <w:pStyle w:val="27"/>
              <w:rPr>
                <w:rFonts w:ascii="Times New Roman"/>
                <w:sz w:val="18"/>
              </w:rPr>
            </w:pPr>
          </w:p>
          <w:p w14:paraId="706CC967">
            <w:pPr>
              <w:pStyle w:val="27"/>
              <w:rPr>
                <w:rFonts w:ascii="Times New Roman"/>
                <w:sz w:val="26"/>
              </w:rPr>
            </w:pPr>
          </w:p>
          <w:p w14:paraId="52CD51B9">
            <w:pPr>
              <w:pStyle w:val="27"/>
              <w:ind w:left="10"/>
              <w:jc w:val="center"/>
              <w:rPr>
                <w:sz w:val="18"/>
              </w:rPr>
            </w:pPr>
            <w:r>
              <w:rPr>
                <w:sz w:val="18"/>
              </w:rPr>
              <w:t>√</w:t>
            </w:r>
          </w:p>
        </w:tc>
        <w:tc>
          <w:tcPr>
            <w:tcW w:w="754" w:type="dxa"/>
          </w:tcPr>
          <w:p w14:paraId="43CA8BAA">
            <w:pPr>
              <w:pStyle w:val="27"/>
              <w:rPr>
                <w:rFonts w:ascii="Times New Roman"/>
                <w:sz w:val="18"/>
              </w:rPr>
            </w:pPr>
          </w:p>
        </w:tc>
      </w:tr>
      <w:tr w14:paraId="66C15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69" w:type="dxa"/>
          </w:tcPr>
          <w:p w14:paraId="183ED265">
            <w:pPr>
              <w:pStyle w:val="27"/>
              <w:rPr>
                <w:rFonts w:ascii="Times New Roman"/>
                <w:sz w:val="18"/>
              </w:rPr>
            </w:pPr>
          </w:p>
          <w:p w14:paraId="05E0DDDC">
            <w:pPr>
              <w:pStyle w:val="27"/>
              <w:spacing w:before="143"/>
              <w:ind w:left="143" w:right="135"/>
              <w:jc w:val="center"/>
              <w:rPr>
                <w:sz w:val="18"/>
              </w:rPr>
            </w:pPr>
            <w:r>
              <w:rPr>
                <w:sz w:val="18"/>
              </w:rPr>
              <w:t>39</w:t>
            </w:r>
          </w:p>
        </w:tc>
        <w:tc>
          <w:tcPr>
            <w:tcW w:w="754" w:type="dxa"/>
            <w:vMerge w:val="continue"/>
            <w:tcBorders>
              <w:top w:val="nil"/>
            </w:tcBorders>
          </w:tcPr>
          <w:p w14:paraId="319E5491">
            <w:pPr>
              <w:rPr>
                <w:sz w:val="2"/>
                <w:szCs w:val="2"/>
              </w:rPr>
            </w:pPr>
          </w:p>
        </w:tc>
        <w:tc>
          <w:tcPr>
            <w:tcW w:w="1136" w:type="dxa"/>
          </w:tcPr>
          <w:p w14:paraId="7C076160">
            <w:pPr>
              <w:pStyle w:val="27"/>
              <w:spacing w:before="38"/>
              <w:ind w:left="107"/>
              <w:rPr>
                <w:sz w:val="18"/>
              </w:rPr>
            </w:pPr>
            <w:r>
              <w:rPr>
                <w:sz w:val="18"/>
              </w:rPr>
              <w:t>异地居住</w:t>
            </w:r>
          </w:p>
          <w:p w14:paraId="59D4A960">
            <w:pPr>
              <w:pStyle w:val="27"/>
              <w:spacing w:before="2" w:line="310" w:lineRule="atLeast"/>
              <w:ind w:left="107" w:right="71"/>
              <w:rPr>
                <w:sz w:val="18"/>
              </w:rPr>
            </w:pPr>
            <w:r>
              <w:rPr>
                <w:sz w:val="18"/>
              </w:rPr>
              <w:t>就医申请确认</w:t>
            </w:r>
          </w:p>
        </w:tc>
        <w:tc>
          <w:tcPr>
            <w:tcW w:w="3211" w:type="dxa"/>
            <w:vMerge w:val="continue"/>
            <w:tcBorders>
              <w:top w:val="nil"/>
            </w:tcBorders>
          </w:tcPr>
          <w:p w14:paraId="5760C771">
            <w:pPr>
              <w:rPr>
                <w:sz w:val="2"/>
                <w:szCs w:val="2"/>
              </w:rPr>
            </w:pPr>
          </w:p>
        </w:tc>
        <w:tc>
          <w:tcPr>
            <w:tcW w:w="2139" w:type="dxa"/>
            <w:vMerge w:val="continue"/>
            <w:tcBorders>
              <w:top w:val="nil"/>
            </w:tcBorders>
          </w:tcPr>
          <w:p w14:paraId="0D0739A5">
            <w:pPr>
              <w:rPr>
                <w:sz w:val="2"/>
                <w:szCs w:val="2"/>
              </w:rPr>
            </w:pPr>
          </w:p>
        </w:tc>
        <w:tc>
          <w:tcPr>
            <w:tcW w:w="1696" w:type="dxa"/>
            <w:vMerge w:val="continue"/>
            <w:tcBorders>
              <w:top w:val="nil"/>
            </w:tcBorders>
          </w:tcPr>
          <w:p w14:paraId="19662DE6">
            <w:pPr>
              <w:rPr>
                <w:sz w:val="2"/>
                <w:szCs w:val="2"/>
              </w:rPr>
            </w:pPr>
          </w:p>
        </w:tc>
        <w:tc>
          <w:tcPr>
            <w:tcW w:w="1075" w:type="dxa"/>
            <w:vMerge w:val="continue"/>
            <w:tcBorders>
              <w:top w:val="nil"/>
            </w:tcBorders>
          </w:tcPr>
          <w:p w14:paraId="48AF4869">
            <w:pPr>
              <w:rPr>
                <w:sz w:val="2"/>
                <w:szCs w:val="2"/>
              </w:rPr>
            </w:pPr>
          </w:p>
        </w:tc>
        <w:tc>
          <w:tcPr>
            <w:tcW w:w="1567" w:type="dxa"/>
            <w:vMerge w:val="continue"/>
            <w:tcBorders>
              <w:top w:val="nil"/>
            </w:tcBorders>
          </w:tcPr>
          <w:p w14:paraId="6C0B0A20">
            <w:pPr>
              <w:rPr>
                <w:sz w:val="2"/>
                <w:szCs w:val="2"/>
              </w:rPr>
            </w:pPr>
          </w:p>
        </w:tc>
        <w:tc>
          <w:tcPr>
            <w:tcW w:w="753" w:type="dxa"/>
          </w:tcPr>
          <w:p w14:paraId="42FC1491">
            <w:pPr>
              <w:pStyle w:val="27"/>
              <w:rPr>
                <w:rFonts w:ascii="Times New Roman"/>
                <w:sz w:val="18"/>
              </w:rPr>
            </w:pPr>
          </w:p>
          <w:p w14:paraId="4C9C32AC">
            <w:pPr>
              <w:pStyle w:val="27"/>
              <w:spacing w:before="143"/>
              <w:ind w:left="11"/>
              <w:jc w:val="center"/>
              <w:rPr>
                <w:sz w:val="18"/>
              </w:rPr>
            </w:pPr>
            <w:r>
              <w:rPr>
                <w:sz w:val="18"/>
              </w:rPr>
              <w:t>√</w:t>
            </w:r>
          </w:p>
        </w:tc>
        <w:tc>
          <w:tcPr>
            <w:tcW w:w="756" w:type="dxa"/>
          </w:tcPr>
          <w:p w14:paraId="535F338D">
            <w:pPr>
              <w:pStyle w:val="27"/>
              <w:rPr>
                <w:rFonts w:ascii="Times New Roman"/>
                <w:sz w:val="18"/>
              </w:rPr>
            </w:pPr>
          </w:p>
        </w:tc>
        <w:tc>
          <w:tcPr>
            <w:tcW w:w="565" w:type="dxa"/>
          </w:tcPr>
          <w:p w14:paraId="461AF19F">
            <w:pPr>
              <w:pStyle w:val="27"/>
              <w:rPr>
                <w:rFonts w:ascii="Times New Roman"/>
                <w:sz w:val="18"/>
              </w:rPr>
            </w:pPr>
          </w:p>
          <w:p w14:paraId="48ECD375">
            <w:pPr>
              <w:pStyle w:val="27"/>
              <w:spacing w:before="143"/>
              <w:ind w:left="10"/>
              <w:jc w:val="center"/>
              <w:rPr>
                <w:sz w:val="18"/>
              </w:rPr>
            </w:pPr>
            <w:r>
              <w:rPr>
                <w:sz w:val="18"/>
              </w:rPr>
              <w:t>√</w:t>
            </w:r>
          </w:p>
        </w:tc>
        <w:tc>
          <w:tcPr>
            <w:tcW w:w="754" w:type="dxa"/>
          </w:tcPr>
          <w:p w14:paraId="2531D106">
            <w:pPr>
              <w:pStyle w:val="27"/>
              <w:rPr>
                <w:rFonts w:ascii="Times New Roman"/>
                <w:sz w:val="18"/>
              </w:rPr>
            </w:pPr>
          </w:p>
        </w:tc>
      </w:tr>
      <w:tr w14:paraId="75A56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569" w:type="dxa"/>
          </w:tcPr>
          <w:p w14:paraId="7F1916AB">
            <w:pPr>
              <w:pStyle w:val="27"/>
              <w:rPr>
                <w:rFonts w:ascii="Times New Roman"/>
                <w:sz w:val="18"/>
              </w:rPr>
            </w:pPr>
          </w:p>
          <w:p w14:paraId="581F51AC">
            <w:pPr>
              <w:pStyle w:val="27"/>
              <w:rPr>
                <w:rFonts w:ascii="Times New Roman"/>
                <w:sz w:val="17"/>
              </w:rPr>
            </w:pPr>
          </w:p>
          <w:p w14:paraId="2800DC1B">
            <w:pPr>
              <w:pStyle w:val="27"/>
              <w:ind w:left="143" w:right="134"/>
              <w:jc w:val="center"/>
              <w:rPr>
                <w:sz w:val="18"/>
              </w:rPr>
            </w:pPr>
            <w:r>
              <w:rPr>
                <w:sz w:val="18"/>
              </w:rPr>
              <w:t>40</w:t>
            </w:r>
          </w:p>
        </w:tc>
        <w:tc>
          <w:tcPr>
            <w:tcW w:w="754" w:type="dxa"/>
            <w:vMerge w:val="continue"/>
            <w:tcBorders>
              <w:top w:val="nil"/>
            </w:tcBorders>
          </w:tcPr>
          <w:p w14:paraId="53B368A1">
            <w:pPr>
              <w:rPr>
                <w:sz w:val="2"/>
                <w:szCs w:val="2"/>
              </w:rPr>
            </w:pPr>
          </w:p>
        </w:tc>
        <w:tc>
          <w:tcPr>
            <w:tcW w:w="1136" w:type="dxa"/>
          </w:tcPr>
          <w:p w14:paraId="60C81B71">
            <w:pPr>
              <w:pStyle w:val="27"/>
              <w:spacing w:before="5"/>
              <w:rPr>
                <w:rFonts w:ascii="Times New Roman"/>
                <w:sz w:val="21"/>
              </w:rPr>
            </w:pPr>
          </w:p>
          <w:p w14:paraId="2DC77D83">
            <w:pPr>
              <w:pStyle w:val="27"/>
              <w:spacing w:line="324" w:lineRule="auto"/>
              <w:ind w:left="107" w:right="71"/>
              <w:rPr>
                <w:sz w:val="18"/>
              </w:rPr>
            </w:pPr>
            <w:r>
              <w:rPr>
                <w:sz w:val="18"/>
              </w:rPr>
              <w:t>异地工伤就医报告</w:t>
            </w:r>
          </w:p>
        </w:tc>
        <w:tc>
          <w:tcPr>
            <w:tcW w:w="3211" w:type="dxa"/>
            <w:vMerge w:val="continue"/>
            <w:tcBorders>
              <w:top w:val="nil"/>
            </w:tcBorders>
          </w:tcPr>
          <w:p w14:paraId="6FA23C09">
            <w:pPr>
              <w:rPr>
                <w:sz w:val="2"/>
                <w:szCs w:val="2"/>
              </w:rPr>
            </w:pPr>
          </w:p>
        </w:tc>
        <w:tc>
          <w:tcPr>
            <w:tcW w:w="2139" w:type="dxa"/>
            <w:vMerge w:val="continue"/>
            <w:tcBorders>
              <w:top w:val="nil"/>
            </w:tcBorders>
          </w:tcPr>
          <w:p w14:paraId="33B54541">
            <w:pPr>
              <w:rPr>
                <w:sz w:val="2"/>
                <w:szCs w:val="2"/>
              </w:rPr>
            </w:pPr>
          </w:p>
        </w:tc>
        <w:tc>
          <w:tcPr>
            <w:tcW w:w="1696" w:type="dxa"/>
            <w:vMerge w:val="continue"/>
            <w:tcBorders>
              <w:top w:val="nil"/>
            </w:tcBorders>
          </w:tcPr>
          <w:p w14:paraId="0094D17B">
            <w:pPr>
              <w:rPr>
                <w:sz w:val="2"/>
                <w:szCs w:val="2"/>
              </w:rPr>
            </w:pPr>
          </w:p>
        </w:tc>
        <w:tc>
          <w:tcPr>
            <w:tcW w:w="1075" w:type="dxa"/>
            <w:vMerge w:val="continue"/>
            <w:tcBorders>
              <w:top w:val="nil"/>
            </w:tcBorders>
          </w:tcPr>
          <w:p w14:paraId="001C28C2">
            <w:pPr>
              <w:rPr>
                <w:sz w:val="2"/>
                <w:szCs w:val="2"/>
              </w:rPr>
            </w:pPr>
          </w:p>
        </w:tc>
        <w:tc>
          <w:tcPr>
            <w:tcW w:w="1567" w:type="dxa"/>
            <w:vMerge w:val="continue"/>
            <w:tcBorders>
              <w:top w:val="nil"/>
            </w:tcBorders>
          </w:tcPr>
          <w:p w14:paraId="11BD9772">
            <w:pPr>
              <w:rPr>
                <w:sz w:val="2"/>
                <w:szCs w:val="2"/>
              </w:rPr>
            </w:pPr>
          </w:p>
        </w:tc>
        <w:tc>
          <w:tcPr>
            <w:tcW w:w="753" w:type="dxa"/>
          </w:tcPr>
          <w:p w14:paraId="101424EB">
            <w:pPr>
              <w:pStyle w:val="27"/>
              <w:rPr>
                <w:rFonts w:ascii="Times New Roman"/>
                <w:sz w:val="18"/>
              </w:rPr>
            </w:pPr>
          </w:p>
          <w:p w14:paraId="52884059">
            <w:pPr>
              <w:pStyle w:val="27"/>
              <w:rPr>
                <w:rFonts w:ascii="Times New Roman"/>
                <w:sz w:val="17"/>
              </w:rPr>
            </w:pPr>
          </w:p>
          <w:p w14:paraId="122CAB0B">
            <w:pPr>
              <w:pStyle w:val="27"/>
              <w:ind w:left="11"/>
              <w:jc w:val="center"/>
              <w:rPr>
                <w:sz w:val="18"/>
              </w:rPr>
            </w:pPr>
            <w:r>
              <w:rPr>
                <w:sz w:val="18"/>
              </w:rPr>
              <w:t>√</w:t>
            </w:r>
          </w:p>
        </w:tc>
        <w:tc>
          <w:tcPr>
            <w:tcW w:w="756" w:type="dxa"/>
          </w:tcPr>
          <w:p w14:paraId="648E3DC6">
            <w:pPr>
              <w:pStyle w:val="27"/>
              <w:rPr>
                <w:rFonts w:ascii="Times New Roman"/>
                <w:sz w:val="18"/>
              </w:rPr>
            </w:pPr>
          </w:p>
        </w:tc>
        <w:tc>
          <w:tcPr>
            <w:tcW w:w="565" w:type="dxa"/>
          </w:tcPr>
          <w:p w14:paraId="30D2E8A1">
            <w:pPr>
              <w:pStyle w:val="27"/>
              <w:rPr>
                <w:rFonts w:ascii="Times New Roman"/>
                <w:sz w:val="18"/>
              </w:rPr>
            </w:pPr>
          </w:p>
          <w:p w14:paraId="4B247D64">
            <w:pPr>
              <w:pStyle w:val="27"/>
              <w:rPr>
                <w:rFonts w:ascii="Times New Roman"/>
                <w:sz w:val="17"/>
              </w:rPr>
            </w:pPr>
          </w:p>
          <w:p w14:paraId="58100097">
            <w:pPr>
              <w:pStyle w:val="27"/>
              <w:ind w:left="10"/>
              <w:jc w:val="center"/>
              <w:rPr>
                <w:sz w:val="18"/>
              </w:rPr>
            </w:pPr>
            <w:r>
              <w:rPr>
                <w:sz w:val="18"/>
              </w:rPr>
              <w:t>√</w:t>
            </w:r>
          </w:p>
        </w:tc>
        <w:tc>
          <w:tcPr>
            <w:tcW w:w="754" w:type="dxa"/>
          </w:tcPr>
          <w:p w14:paraId="18CBA7CE">
            <w:pPr>
              <w:pStyle w:val="27"/>
              <w:rPr>
                <w:rFonts w:ascii="Times New Roman"/>
                <w:sz w:val="18"/>
              </w:rPr>
            </w:pPr>
          </w:p>
        </w:tc>
      </w:tr>
    </w:tbl>
    <w:p w14:paraId="26B6C670">
      <w:pPr>
        <w:spacing w:after="0"/>
        <w:jc w:val="center"/>
        <w:rPr>
          <w:sz w:val="18"/>
        </w:rPr>
        <w:sectPr>
          <w:pgSz w:w="16840" w:h="11910" w:orient="landscape"/>
          <w:pgMar w:top="1100" w:right="640" w:bottom="1520" w:left="640" w:header="0" w:footer="1321" w:gutter="0"/>
          <w:pgNumType w:fmt="numberInDash"/>
          <w:cols w:space="720" w:num="1"/>
        </w:sectPr>
      </w:pPr>
    </w:p>
    <w:p w14:paraId="66355926">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48"/>
        <w:gridCol w:w="1127"/>
        <w:gridCol w:w="3185"/>
        <w:gridCol w:w="2122"/>
        <w:gridCol w:w="1683"/>
        <w:gridCol w:w="1067"/>
        <w:gridCol w:w="1554"/>
        <w:gridCol w:w="747"/>
        <w:gridCol w:w="750"/>
        <w:gridCol w:w="561"/>
        <w:gridCol w:w="748"/>
      </w:tblGrid>
      <w:tr w14:paraId="689F5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64" w:type="dxa"/>
            <w:vMerge w:val="restart"/>
          </w:tcPr>
          <w:p w14:paraId="2A028104">
            <w:pPr>
              <w:pStyle w:val="27"/>
              <w:spacing w:before="9"/>
              <w:rPr>
                <w:rFonts w:ascii="Times New Roman"/>
                <w:sz w:val="28"/>
              </w:rPr>
            </w:pPr>
          </w:p>
          <w:p w14:paraId="6791C488">
            <w:pPr>
              <w:pStyle w:val="27"/>
              <w:spacing w:before="1" w:line="266" w:lineRule="auto"/>
              <w:ind w:left="143" w:right="132"/>
              <w:rPr>
                <w:rFonts w:hint="eastAsia" w:ascii="黑体" w:eastAsia="黑体"/>
                <w:sz w:val="22"/>
              </w:rPr>
            </w:pPr>
            <w:r>
              <w:rPr>
                <w:rFonts w:hint="eastAsia" w:ascii="黑体" w:eastAsia="黑体"/>
                <w:sz w:val="22"/>
              </w:rPr>
              <w:t>序号</w:t>
            </w:r>
          </w:p>
        </w:tc>
        <w:tc>
          <w:tcPr>
            <w:tcW w:w="1875" w:type="dxa"/>
            <w:gridSpan w:val="2"/>
          </w:tcPr>
          <w:p w14:paraId="1751EA02">
            <w:pPr>
              <w:pStyle w:val="27"/>
              <w:spacing w:before="15" w:line="277" w:lineRule="exact"/>
              <w:ind w:left="400"/>
              <w:rPr>
                <w:rFonts w:hint="eastAsia" w:ascii="黑体" w:eastAsia="黑体"/>
                <w:sz w:val="22"/>
              </w:rPr>
            </w:pPr>
            <w:r>
              <w:rPr>
                <w:rFonts w:hint="eastAsia" w:ascii="黑体" w:eastAsia="黑体"/>
                <w:sz w:val="22"/>
              </w:rPr>
              <w:t>公开事项</w:t>
            </w:r>
          </w:p>
        </w:tc>
        <w:tc>
          <w:tcPr>
            <w:tcW w:w="3185" w:type="dxa"/>
            <w:vMerge w:val="restart"/>
          </w:tcPr>
          <w:p w14:paraId="3345DFB5">
            <w:pPr>
              <w:pStyle w:val="27"/>
              <w:rPr>
                <w:rFonts w:ascii="Times New Roman"/>
                <w:sz w:val="22"/>
              </w:rPr>
            </w:pPr>
          </w:p>
          <w:p w14:paraId="487ECC3F">
            <w:pPr>
              <w:pStyle w:val="27"/>
              <w:spacing w:before="4"/>
              <w:rPr>
                <w:rFonts w:ascii="Times New Roman"/>
                <w:sz w:val="20"/>
              </w:rPr>
            </w:pPr>
          </w:p>
          <w:p w14:paraId="5C1B520A">
            <w:pPr>
              <w:pStyle w:val="27"/>
              <w:spacing w:before="1"/>
              <w:ind w:left="553"/>
              <w:rPr>
                <w:rFonts w:hint="eastAsia" w:ascii="黑体" w:eastAsia="黑体"/>
                <w:sz w:val="22"/>
              </w:rPr>
            </w:pPr>
            <w:r>
              <w:rPr>
                <w:rFonts w:hint="eastAsia" w:ascii="黑体" w:eastAsia="黑体"/>
                <w:sz w:val="22"/>
              </w:rPr>
              <w:t>公开内容（要素）</w:t>
            </w:r>
          </w:p>
        </w:tc>
        <w:tc>
          <w:tcPr>
            <w:tcW w:w="2122" w:type="dxa"/>
            <w:vMerge w:val="restart"/>
          </w:tcPr>
          <w:p w14:paraId="5D02B1BE">
            <w:pPr>
              <w:pStyle w:val="27"/>
              <w:rPr>
                <w:rFonts w:ascii="Times New Roman"/>
                <w:sz w:val="22"/>
              </w:rPr>
            </w:pPr>
          </w:p>
          <w:p w14:paraId="25B02037">
            <w:pPr>
              <w:pStyle w:val="27"/>
              <w:spacing w:before="4"/>
              <w:rPr>
                <w:rFonts w:ascii="Times New Roman"/>
                <w:sz w:val="20"/>
              </w:rPr>
            </w:pPr>
          </w:p>
          <w:p w14:paraId="5EE5FA49">
            <w:pPr>
              <w:pStyle w:val="27"/>
              <w:spacing w:before="1"/>
              <w:ind w:left="513"/>
              <w:rPr>
                <w:rFonts w:hint="eastAsia" w:ascii="黑体" w:eastAsia="黑体"/>
                <w:sz w:val="22"/>
              </w:rPr>
            </w:pPr>
            <w:r>
              <w:rPr>
                <w:rFonts w:hint="eastAsia" w:ascii="黑体" w:eastAsia="黑体"/>
                <w:sz w:val="22"/>
              </w:rPr>
              <w:t>公开依据</w:t>
            </w:r>
          </w:p>
        </w:tc>
        <w:tc>
          <w:tcPr>
            <w:tcW w:w="1683" w:type="dxa"/>
            <w:vMerge w:val="restart"/>
          </w:tcPr>
          <w:p w14:paraId="52ABBFD3">
            <w:pPr>
              <w:pStyle w:val="27"/>
              <w:rPr>
                <w:rFonts w:ascii="Times New Roman"/>
                <w:sz w:val="22"/>
              </w:rPr>
            </w:pPr>
          </w:p>
          <w:p w14:paraId="21AAF15F">
            <w:pPr>
              <w:pStyle w:val="27"/>
              <w:spacing w:before="4"/>
              <w:rPr>
                <w:rFonts w:ascii="Times New Roman"/>
                <w:sz w:val="20"/>
              </w:rPr>
            </w:pPr>
          </w:p>
          <w:p w14:paraId="199A7309">
            <w:pPr>
              <w:pStyle w:val="27"/>
              <w:spacing w:before="1"/>
              <w:ind w:left="316"/>
              <w:rPr>
                <w:rFonts w:hint="eastAsia" w:ascii="黑体" w:eastAsia="黑体"/>
                <w:sz w:val="22"/>
              </w:rPr>
            </w:pPr>
            <w:r>
              <w:rPr>
                <w:rFonts w:hint="eastAsia" w:ascii="黑体" w:eastAsia="黑体"/>
                <w:sz w:val="22"/>
              </w:rPr>
              <w:t>公开时限</w:t>
            </w:r>
          </w:p>
        </w:tc>
        <w:tc>
          <w:tcPr>
            <w:tcW w:w="1067" w:type="dxa"/>
            <w:vMerge w:val="restart"/>
          </w:tcPr>
          <w:p w14:paraId="3531D31A">
            <w:pPr>
              <w:pStyle w:val="27"/>
              <w:spacing w:before="9"/>
              <w:rPr>
                <w:rFonts w:ascii="Times New Roman"/>
                <w:sz w:val="28"/>
              </w:rPr>
            </w:pPr>
          </w:p>
          <w:p w14:paraId="1469B60C">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54" w:type="dxa"/>
            <w:vMerge w:val="restart"/>
          </w:tcPr>
          <w:p w14:paraId="059E7213">
            <w:pPr>
              <w:pStyle w:val="27"/>
              <w:spacing w:before="9"/>
              <w:rPr>
                <w:rFonts w:ascii="Times New Roman"/>
                <w:sz w:val="28"/>
              </w:rPr>
            </w:pPr>
          </w:p>
          <w:p w14:paraId="1B26FC0B">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497" w:type="dxa"/>
            <w:gridSpan w:val="2"/>
          </w:tcPr>
          <w:p w14:paraId="3C9151B5">
            <w:pPr>
              <w:pStyle w:val="27"/>
              <w:spacing w:before="15" w:line="277" w:lineRule="exact"/>
              <w:ind w:left="233"/>
              <w:rPr>
                <w:rFonts w:hint="eastAsia" w:ascii="黑体" w:eastAsia="黑体"/>
                <w:sz w:val="22"/>
              </w:rPr>
            </w:pPr>
            <w:r>
              <w:rPr>
                <w:rFonts w:hint="eastAsia" w:ascii="黑体" w:eastAsia="黑体"/>
                <w:sz w:val="22"/>
              </w:rPr>
              <w:t>公开对象</w:t>
            </w:r>
          </w:p>
        </w:tc>
        <w:tc>
          <w:tcPr>
            <w:tcW w:w="1309" w:type="dxa"/>
            <w:gridSpan w:val="2"/>
          </w:tcPr>
          <w:p w14:paraId="146FE20B">
            <w:pPr>
              <w:pStyle w:val="27"/>
              <w:spacing w:before="15" w:line="277" w:lineRule="exact"/>
              <w:ind w:left="151"/>
              <w:rPr>
                <w:rFonts w:hint="eastAsia" w:ascii="黑体" w:eastAsia="黑体"/>
                <w:sz w:val="22"/>
              </w:rPr>
            </w:pPr>
            <w:r>
              <w:rPr>
                <w:rFonts w:hint="eastAsia" w:ascii="黑体" w:eastAsia="黑体"/>
                <w:sz w:val="22"/>
              </w:rPr>
              <w:t>公开方式</w:t>
            </w:r>
          </w:p>
        </w:tc>
      </w:tr>
      <w:tr w14:paraId="4B6FB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64" w:type="dxa"/>
            <w:vMerge w:val="continue"/>
            <w:tcBorders>
              <w:top w:val="nil"/>
            </w:tcBorders>
          </w:tcPr>
          <w:p w14:paraId="5F997556">
            <w:pPr>
              <w:rPr>
                <w:sz w:val="2"/>
                <w:szCs w:val="2"/>
              </w:rPr>
            </w:pPr>
          </w:p>
        </w:tc>
        <w:tc>
          <w:tcPr>
            <w:tcW w:w="748" w:type="dxa"/>
          </w:tcPr>
          <w:p w14:paraId="76A62C7A">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27" w:type="dxa"/>
          </w:tcPr>
          <w:p w14:paraId="42A29634">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85" w:type="dxa"/>
            <w:vMerge w:val="continue"/>
            <w:tcBorders>
              <w:top w:val="nil"/>
            </w:tcBorders>
          </w:tcPr>
          <w:p w14:paraId="7B9C957D">
            <w:pPr>
              <w:rPr>
                <w:sz w:val="2"/>
                <w:szCs w:val="2"/>
              </w:rPr>
            </w:pPr>
          </w:p>
        </w:tc>
        <w:tc>
          <w:tcPr>
            <w:tcW w:w="2122" w:type="dxa"/>
            <w:vMerge w:val="continue"/>
            <w:tcBorders>
              <w:top w:val="nil"/>
            </w:tcBorders>
          </w:tcPr>
          <w:p w14:paraId="13E55A29">
            <w:pPr>
              <w:rPr>
                <w:sz w:val="2"/>
                <w:szCs w:val="2"/>
              </w:rPr>
            </w:pPr>
          </w:p>
        </w:tc>
        <w:tc>
          <w:tcPr>
            <w:tcW w:w="1683" w:type="dxa"/>
            <w:vMerge w:val="continue"/>
            <w:tcBorders>
              <w:top w:val="nil"/>
            </w:tcBorders>
          </w:tcPr>
          <w:p w14:paraId="4827C1C8">
            <w:pPr>
              <w:rPr>
                <w:sz w:val="2"/>
                <w:szCs w:val="2"/>
              </w:rPr>
            </w:pPr>
          </w:p>
        </w:tc>
        <w:tc>
          <w:tcPr>
            <w:tcW w:w="1067" w:type="dxa"/>
            <w:vMerge w:val="continue"/>
            <w:tcBorders>
              <w:top w:val="nil"/>
            </w:tcBorders>
          </w:tcPr>
          <w:p w14:paraId="22780AEB">
            <w:pPr>
              <w:rPr>
                <w:sz w:val="2"/>
                <w:szCs w:val="2"/>
              </w:rPr>
            </w:pPr>
          </w:p>
        </w:tc>
        <w:tc>
          <w:tcPr>
            <w:tcW w:w="1554" w:type="dxa"/>
            <w:vMerge w:val="continue"/>
            <w:tcBorders>
              <w:top w:val="nil"/>
            </w:tcBorders>
          </w:tcPr>
          <w:p w14:paraId="3753C457">
            <w:pPr>
              <w:rPr>
                <w:sz w:val="2"/>
                <w:szCs w:val="2"/>
              </w:rPr>
            </w:pPr>
          </w:p>
        </w:tc>
        <w:tc>
          <w:tcPr>
            <w:tcW w:w="747" w:type="dxa"/>
          </w:tcPr>
          <w:p w14:paraId="2E1D1E8D">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0" w:type="dxa"/>
          </w:tcPr>
          <w:p w14:paraId="0D7FCA34">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1" w:type="dxa"/>
          </w:tcPr>
          <w:p w14:paraId="47517B04">
            <w:pPr>
              <w:pStyle w:val="27"/>
              <w:spacing w:before="171" w:line="266" w:lineRule="auto"/>
              <w:ind w:left="141" w:right="131"/>
              <w:rPr>
                <w:rFonts w:hint="eastAsia" w:ascii="黑体" w:eastAsia="黑体"/>
                <w:sz w:val="22"/>
              </w:rPr>
            </w:pPr>
            <w:r>
              <w:rPr>
                <w:rFonts w:hint="eastAsia" w:ascii="黑体" w:eastAsia="黑体"/>
                <w:sz w:val="22"/>
              </w:rPr>
              <w:t>主动</w:t>
            </w:r>
          </w:p>
        </w:tc>
        <w:tc>
          <w:tcPr>
            <w:tcW w:w="748" w:type="dxa"/>
          </w:tcPr>
          <w:p w14:paraId="3510E0BD">
            <w:pPr>
              <w:pStyle w:val="27"/>
              <w:spacing w:before="15" w:line="266" w:lineRule="auto"/>
              <w:ind w:left="120" w:right="101"/>
              <w:rPr>
                <w:rFonts w:hint="eastAsia" w:ascii="黑体" w:eastAsia="黑体"/>
                <w:sz w:val="22"/>
              </w:rPr>
            </w:pPr>
            <w:r>
              <w:rPr>
                <w:rFonts w:hint="eastAsia" w:ascii="黑体" w:eastAsia="黑体"/>
                <w:sz w:val="22"/>
              </w:rPr>
              <w:t>依申请公</w:t>
            </w:r>
          </w:p>
          <w:p w14:paraId="12B65006">
            <w:pPr>
              <w:pStyle w:val="27"/>
              <w:spacing w:line="275" w:lineRule="exact"/>
              <w:ind w:left="228"/>
              <w:rPr>
                <w:rFonts w:hint="eastAsia" w:ascii="黑体" w:eastAsia="黑体"/>
                <w:sz w:val="22"/>
              </w:rPr>
            </w:pPr>
            <w:r>
              <w:rPr>
                <w:rFonts w:hint="eastAsia" w:ascii="黑体" w:eastAsia="黑体"/>
                <w:w w:val="100"/>
                <w:sz w:val="22"/>
              </w:rPr>
              <w:t>开</w:t>
            </w:r>
          </w:p>
        </w:tc>
      </w:tr>
      <w:tr w14:paraId="5DFEE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64" w:type="dxa"/>
          </w:tcPr>
          <w:p w14:paraId="16D23AF0">
            <w:pPr>
              <w:pStyle w:val="27"/>
              <w:spacing w:before="3"/>
              <w:rPr>
                <w:rFonts w:ascii="Times New Roman"/>
                <w:sz w:val="26"/>
              </w:rPr>
            </w:pPr>
          </w:p>
          <w:p w14:paraId="508CE718">
            <w:pPr>
              <w:pStyle w:val="27"/>
              <w:ind w:left="143" w:right="134"/>
              <w:jc w:val="center"/>
              <w:rPr>
                <w:sz w:val="18"/>
              </w:rPr>
            </w:pPr>
            <w:r>
              <w:rPr>
                <w:sz w:val="18"/>
              </w:rPr>
              <w:t>41</w:t>
            </w:r>
          </w:p>
        </w:tc>
        <w:tc>
          <w:tcPr>
            <w:tcW w:w="748" w:type="dxa"/>
            <w:vMerge w:val="restart"/>
            <w:tcBorders>
              <w:bottom w:val="single" w:color="000000" w:sz="6" w:space="0"/>
            </w:tcBorders>
          </w:tcPr>
          <w:p w14:paraId="73513803">
            <w:pPr>
              <w:pStyle w:val="27"/>
              <w:rPr>
                <w:rFonts w:ascii="Times New Roman"/>
                <w:sz w:val="18"/>
              </w:rPr>
            </w:pPr>
          </w:p>
          <w:p w14:paraId="4DA58640">
            <w:pPr>
              <w:pStyle w:val="27"/>
              <w:rPr>
                <w:rFonts w:ascii="Times New Roman"/>
                <w:sz w:val="18"/>
              </w:rPr>
            </w:pPr>
          </w:p>
          <w:p w14:paraId="37D5BAD8">
            <w:pPr>
              <w:pStyle w:val="27"/>
              <w:rPr>
                <w:rFonts w:ascii="Times New Roman"/>
                <w:sz w:val="18"/>
              </w:rPr>
            </w:pPr>
          </w:p>
          <w:p w14:paraId="07054797">
            <w:pPr>
              <w:pStyle w:val="27"/>
              <w:rPr>
                <w:rFonts w:ascii="Times New Roman"/>
                <w:sz w:val="18"/>
              </w:rPr>
            </w:pPr>
          </w:p>
          <w:p w14:paraId="16F3D83D">
            <w:pPr>
              <w:pStyle w:val="27"/>
              <w:rPr>
                <w:rFonts w:ascii="Times New Roman"/>
                <w:sz w:val="18"/>
              </w:rPr>
            </w:pPr>
          </w:p>
          <w:p w14:paraId="01A5E145">
            <w:pPr>
              <w:pStyle w:val="27"/>
              <w:rPr>
                <w:rFonts w:ascii="Times New Roman"/>
                <w:sz w:val="18"/>
              </w:rPr>
            </w:pPr>
          </w:p>
          <w:p w14:paraId="7828F08F">
            <w:pPr>
              <w:pStyle w:val="27"/>
              <w:rPr>
                <w:rFonts w:ascii="Times New Roman"/>
                <w:sz w:val="18"/>
              </w:rPr>
            </w:pPr>
          </w:p>
          <w:p w14:paraId="10730FAE">
            <w:pPr>
              <w:pStyle w:val="27"/>
              <w:rPr>
                <w:rFonts w:ascii="Times New Roman"/>
                <w:sz w:val="18"/>
              </w:rPr>
            </w:pPr>
          </w:p>
          <w:p w14:paraId="682E78C5">
            <w:pPr>
              <w:pStyle w:val="27"/>
              <w:rPr>
                <w:rFonts w:ascii="Times New Roman"/>
                <w:sz w:val="18"/>
              </w:rPr>
            </w:pPr>
          </w:p>
          <w:p w14:paraId="2EDC62CD">
            <w:pPr>
              <w:pStyle w:val="27"/>
              <w:rPr>
                <w:rFonts w:ascii="Times New Roman"/>
                <w:sz w:val="18"/>
              </w:rPr>
            </w:pPr>
          </w:p>
          <w:p w14:paraId="661D53D2">
            <w:pPr>
              <w:pStyle w:val="27"/>
              <w:rPr>
                <w:rFonts w:ascii="Times New Roman"/>
                <w:sz w:val="18"/>
              </w:rPr>
            </w:pPr>
          </w:p>
          <w:p w14:paraId="6BDE3AF4">
            <w:pPr>
              <w:pStyle w:val="27"/>
              <w:rPr>
                <w:rFonts w:ascii="Times New Roman"/>
                <w:sz w:val="18"/>
              </w:rPr>
            </w:pPr>
          </w:p>
          <w:p w14:paraId="038317BB">
            <w:pPr>
              <w:pStyle w:val="27"/>
              <w:rPr>
                <w:rFonts w:ascii="Times New Roman"/>
                <w:sz w:val="18"/>
              </w:rPr>
            </w:pPr>
          </w:p>
          <w:p w14:paraId="7050EBF4">
            <w:pPr>
              <w:pStyle w:val="27"/>
              <w:rPr>
                <w:rFonts w:ascii="Times New Roman"/>
                <w:sz w:val="18"/>
              </w:rPr>
            </w:pPr>
          </w:p>
          <w:p w14:paraId="695DF538">
            <w:pPr>
              <w:pStyle w:val="27"/>
              <w:spacing w:before="7"/>
              <w:rPr>
                <w:rFonts w:ascii="Times New Roman"/>
                <w:sz w:val="24"/>
              </w:rPr>
            </w:pPr>
          </w:p>
          <w:p w14:paraId="37394313">
            <w:pPr>
              <w:pStyle w:val="27"/>
              <w:spacing w:line="324" w:lineRule="auto"/>
              <w:ind w:left="155" w:right="147"/>
              <w:jc w:val="both"/>
              <w:rPr>
                <w:sz w:val="18"/>
              </w:rPr>
            </w:pPr>
            <w:r>
              <w:rPr>
                <w:sz w:val="18"/>
              </w:rPr>
              <w:t>工伤保险服务</w:t>
            </w:r>
          </w:p>
        </w:tc>
        <w:tc>
          <w:tcPr>
            <w:tcW w:w="1127" w:type="dxa"/>
          </w:tcPr>
          <w:p w14:paraId="25243043">
            <w:pPr>
              <w:pStyle w:val="27"/>
              <w:spacing w:before="146" w:line="326" w:lineRule="auto"/>
              <w:ind w:left="107" w:right="71"/>
              <w:rPr>
                <w:sz w:val="18"/>
              </w:rPr>
            </w:pPr>
            <w:r>
              <w:rPr>
                <w:sz w:val="18"/>
              </w:rPr>
              <w:t>旧伤复发申请确认</w:t>
            </w:r>
          </w:p>
        </w:tc>
        <w:tc>
          <w:tcPr>
            <w:tcW w:w="3185" w:type="dxa"/>
            <w:vMerge w:val="restart"/>
            <w:tcBorders>
              <w:bottom w:val="single" w:color="000000" w:sz="6" w:space="0"/>
            </w:tcBorders>
          </w:tcPr>
          <w:p w14:paraId="3EE26FEE">
            <w:pPr>
              <w:pStyle w:val="27"/>
              <w:rPr>
                <w:rFonts w:ascii="Times New Roman"/>
                <w:sz w:val="18"/>
              </w:rPr>
            </w:pPr>
          </w:p>
          <w:p w14:paraId="46FBEA52">
            <w:pPr>
              <w:pStyle w:val="27"/>
              <w:rPr>
                <w:rFonts w:ascii="Times New Roman"/>
                <w:sz w:val="18"/>
              </w:rPr>
            </w:pPr>
          </w:p>
          <w:p w14:paraId="0449011D">
            <w:pPr>
              <w:pStyle w:val="27"/>
              <w:rPr>
                <w:rFonts w:ascii="Times New Roman"/>
                <w:sz w:val="18"/>
              </w:rPr>
            </w:pPr>
          </w:p>
          <w:p w14:paraId="33E4FE51">
            <w:pPr>
              <w:pStyle w:val="27"/>
              <w:rPr>
                <w:rFonts w:ascii="Times New Roman"/>
                <w:sz w:val="18"/>
              </w:rPr>
            </w:pPr>
          </w:p>
          <w:p w14:paraId="1DECD88B">
            <w:pPr>
              <w:pStyle w:val="27"/>
              <w:rPr>
                <w:rFonts w:ascii="Times New Roman"/>
                <w:sz w:val="18"/>
              </w:rPr>
            </w:pPr>
          </w:p>
          <w:p w14:paraId="7C26E5EE">
            <w:pPr>
              <w:pStyle w:val="27"/>
              <w:rPr>
                <w:rFonts w:ascii="Times New Roman"/>
                <w:sz w:val="18"/>
              </w:rPr>
            </w:pPr>
          </w:p>
          <w:p w14:paraId="15967FA3">
            <w:pPr>
              <w:pStyle w:val="27"/>
              <w:rPr>
                <w:rFonts w:ascii="Times New Roman"/>
                <w:sz w:val="18"/>
              </w:rPr>
            </w:pPr>
          </w:p>
          <w:p w14:paraId="5C1AA845">
            <w:pPr>
              <w:pStyle w:val="27"/>
              <w:rPr>
                <w:rFonts w:ascii="Times New Roman"/>
                <w:sz w:val="18"/>
              </w:rPr>
            </w:pPr>
          </w:p>
          <w:p w14:paraId="10085D01">
            <w:pPr>
              <w:pStyle w:val="27"/>
              <w:rPr>
                <w:rFonts w:ascii="Times New Roman"/>
                <w:sz w:val="18"/>
              </w:rPr>
            </w:pPr>
          </w:p>
          <w:p w14:paraId="59EE399E">
            <w:pPr>
              <w:pStyle w:val="27"/>
              <w:rPr>
                <w:rFonts w:ascii="Times New Roman"/>
                <w:sz w:val="18"/>
              </w:rPr>
            </w:pPr>
          </w:p>
          <w:p w14:paraId="4E0CD6CC">
            <w:pPr>
              <w:pStyle w:val="27"/>
              <w:rPr>
                <w:rFonts w:ascii="Times New Roman"/>
                <w:sz w:val="18"/>
              </w:rPr>
            </w:pPr>
          </w:p>
          <w:p w14:paraId="2DE9BD3A">
            <w:pPr>
              <w:pStyle w:val="27"/>
              <w:rPr>
                <w:rFonts w:ascii="Times New Roman"/>
                <w:sz w:val="18"/>
              </w:rPr>
            </w:pPr>
          </w:p>
          <w:p w14:paraId="61893F62">
            <w:pPr>
              <w:pStyle w:val="27"/>
              <w:rPr>
                <w:rFonts w:ascii="Times New Roman"/>
                <w:sz w:val="18"/>
              </w:rPr>
            </w:pPr>
          </w:p>
          <w:p w14:paraId="0FB24C34">
            <w:pPr>
              <w:pStyle w:val="27"/>
              <w:spacing w:before="5"/>
              <w:rPr>
                <w:rFonts w:ascii="Times New Roman"/>
                <w:sz w:val="15"/>
              </w:rPr>
            </w:pPr>
          </w:p>
          <w:p w14:paraId="07A08F06">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22" w:type="dxa"/>
            <w:vMerge w:val="restart"/>
            <w:tcBorders>
              <w:bottom w:val="single" w:color="000000" w:sz="6" w:space="0"/>
            </w:tcBorders>
          </w:tcPr>
          <w:p w14:paraId="568E793A">
            <w:pPr>
              <w:pStyle w:val="27"/>
              <w:rPr>
                <w:rFonts w:ascii="Times New Roman"/>
                <w:sz w:val="18"/>
              </w:rPr>
            </w:pPr>
          </w:p>
          <w:p w14:paraId="6A61C5E9">
            <w:pPr>
              <w:pStyle w:val="27"/>
              <w:rPr>
                <w:rFonts w:ascii="Times New Roman"/>
                <w:sz w:val="18"/>
              </w:rPr>
            </w:pPr>
          </w:p>
          <w:p w14:paraId="7CE6C203">
            <w:pPr>
              <w:pStyle w:val="27"/>
              <w:rPr>
                <w:rFonts w:ascii="Times New Roman"/>
                <w:sz w:val="18"/>
              </w:rPr>
            </w:pPr>
          </w:p>
          <w:p w14:paraId="27146DFA">
            <w:pPr>
              <w:pStyle w:val="27"/>
              <w:rPr>
                <w:rFonts w:ascii="Times New Roman"/>
                <w:sz w:val="18"/>
              </w:rPr>
            </w:pPr>
          </w:p>
          <w:p w14:paraId="4817BFDD">
            <w:pPr>
              <w:pStyle w:val="27"/>
              <w:rPr>
                <w:rFonts w:ascii="Times New Roman"/>
                <w:sz w:val="18"/>
              </w:rPr>
            </w:pPr>
          </w:p>
          <w:p w14:paraId="2F8C397A">
            <w:pPr>
              <w:pStyle w:val="27"/>
              <w:rPr>
                <w:rFonts w:ascii="Times New Roman"/>
                <w:sz w:val="18"/>
              </w:rPr>
            </w:pPr>
          </w:p>
          <w:p w14:paraId="75DB964E">
            <w:pPr>
              <w:pStyle w:val="27"/>
              <w:rPr>
                <w:rFonts w:ascii="Times New Roman"/>
                <w:sz w:val="18"/>
              </w:rPr>
            </w:pPr>
          </w:p>
          <w:p w14:paraId="742C040E">
            <w:pPr>
              <w:pStyle w:val="27"/>
              <w:rPr>
                <w:rFonts w:ascii="Times New Roman"/>
                <w:sz w:val="18"/>
              </w:rPr>
            </w:pPr>
          </w:p>
          <w:p w14:paraId="589EC095">
            <w:pPr>
              <w:pStyle w:val="27"/>
              <w:rPr>
                <w:rFonts w:ascii="Times New Roman"/>
                <w:sz w:val="18"/>
              </w:rPr>
            </w:pPr>
          </w:p>
          <w:p w14:paraId="2ADC8005">
            <w:pPr>
              <w:pStyle w:val="27"/>
              <w:rPr>
                <w:rFonts w:ascii="Times New Roman"/>
                <w:sz w:val="18"/>
              </w:rPr>
            </w:pPr>
          </w:p>
          <w:p w14:paraId="01E5E388">
            <w:pPr>
              <w:pStyle w:val="27"/>
              <w:rPr>
                <w:rFonts w:ascii="Times New Roman"/>
                <w:sz w:val="18"/>
              </w:rPr>
            </w:pPr>
          </w:p>
          <w:p w14:paraId="60B98638">
            <w:pPr>
              <w:pStyle w:val="27"/>
              <w:rPr>
                <w:rFonts w:ascii="Times New Roman"/>
                <w:sz w:val="18"/>
              </w:rPr>
            </w:pPr>
          </w:p>
          <w:p w14:paraId="023BC01A">
            <w:pPr>
              <w:pStyle w:val="27"/>
              <w:rPr>
                <w:rFonts w:ascii="Times New Roman"/>
                <w:sz w:val="18"/>
              </w:rPr>
            </w:pPr>
          </w:p>
          <w:p w14:paraId="0F7A61F2">
            <w:pPr>
              <w:pStyle w:val="27"/>
              <w:rPr>
                <w:rFonts w:ascii="Times New Roman"/>
                <w:sz w:val="18"/>
              </w:rPr>
            </w:pPr>
          </w:p>
          <w:p w14:paraId="6658B48E">
            <w:pPr>
              <w:pStyle w:val="27"/>
              <w:spacing w:before="7"/>
              <w:rPr>
                <w:rFonts w:ascii="Times New Roman"/>
                <w:sz w:val="24"/>
              </w:rPr>
            </w:pPr>
          </w:p>
          <w:p w14:paraId="77DC28AE">
            <w:pPr>
              <w:pStyle w:val="27"/>
              <w:spacing w:line="324" w:lineRule="auto"/>
              <w:ind w:left="107" w:right="7"/>
              <w:rPr>
                <w:sz w:val="18"/>
              </w:rPr>
            </w:pPr>
            <w:r>
              <w:rPr>
                <w:spacing w:val="16"/>
                <w:sz w:val="18"/>
              </w:rPr>
              <w:t>《 政府信息公开条</w:t>
            </w:r>
            <w:r>
              <w:rPr>
                <w:spacing w:val="-21"/>
                <w:sz w:val="18"/>
              </w:rPr>
              <w:t>例》、《社会保险法》、</w:t>
            </w:r>
          </w:p>
          <w:p w14:paraId="0F1424C6">
            <w:pPr>
              <w:pStyle w:val="27"/>
              <w:spacing w:before="1"/>
              <w:ind w:left="107"/>
              <w:rPr>
                <w:sz w:val="18"/>
              </w:rPr>
            </w:pPr>
            <w:r>
              <w:rPr>
                <w:sz w:val="18"/>
              </w:rPr>
              <w:t>《工伤保险条例》</w:t>
            </w:r>
          </w:p>
        </w:tc>
        <w:tc>
          <w:tcPr>
            <w:tcW w:w="1683" w:type="dxa"/>
            <w:vMerge w:val="restart"/>
            <w:tcBorders>
              <w:bottom w:val="single" w:color="000000" w:sz="6" w:space="0"/>
            </w:tcBorders>
          </w:tcPr>
          <w:p w14:paraId="3DEED718">
            <w:pPr>
              <w:pStyle w:val="27"/>
              <w:rPr>
                <w:rFonts w:ascii="Times New Roman"/>
                <w:sz w:val="18"/>
              </w:rPr>
            </w:pPr>
          </w:p>
          <w:p w14:paraId="32C3A049">
            <w:pPr>
              <w:pStyle w:val="27"/>
              <w:rPr>
                <w:rFonts w:ascii="Times New Roman"/>
                <w:sz w:val="18"/>
              </w:rPr>
            </w:pPr>
          </w:p>
          <w:p w14:paraId="164E75B2">
            <w:pPr>
              <w:pStyle w:val="27"/>
              <w:rPr>
                <w:rFonts w:ascii="Times New Roman"/>
                <w:sz w:val="18"/>
              </w:rPr>
            </w:pPr>
          </w:p>
          <w:p w14:paraId="0E2BFD39">
            <w:pPr>
              <w:pStyle w:val="27"/>
              <w:rPr>
                <w:rFonts w:ascii="Times New Roman"/>
                <w:sz w:val="18"/>
              </w:rPr>
            </w:pPr>
          </w:p>
          <w:p w14:paraId="74FD712A">
            <w:pPr>
              <w:pStyle w:val="27"/>
              <w:rPr>
                <w:rFonts w:ascii="Times New Roman"/>
                <w:sz w:val="18"/>
              </w:rPr>
            </w:pPr>
          </w:p>
          <w:p w14:paraId="6DAA5C80">
            <w:pPr>
              <w:pStyle w:val="27"/>
              <w:rPr>
                <w:rFonts w:ascii="Times New Roman"/>
                <w:sz w:val="18"/>
              </w:rPr>
            </w:pPr>
          </w:p>
          <w:p w14:paraId="51F30490">
            <w:pPr>
              <w:pStyle w:val="27"/>
              <w:rPr>
                <w:rFonts w:ascii="Times New Roman"/>
                <w:sz w:val="18"/>
              </w:rPr>
            </w:pPr>
          </w:p>
          <w:p w14:paraId="04136446">
            <w:pPr>
              <w:pStyle w:val="27"/>
              <w:rPr>
                <w:rFonts w:ascii="Times New Roman"/>
                <w:sz w:val="18"/>
              </w:rPr>
            </w:pPr>
          </w:p>
          <w:p w14:paraId="3A1B21BC">
            <w:pPr>
              <w:pStyle w:val="27"/>
              <w:rPr>
                <w:rFonts w:ascii="Times New Roman"/>
                <w:sz w:val="18"/>
              </w:rPr>
            </w:pPr>
          </w:p>
          <w:p w14:paraId="79BD6102">
            <w:pPr>
              <w:pStyle w:val="27"/>
              <w:rPr>
                <w:rFonts w:ascii="Times New Roman"/>
                <w:sz w:val="18"/>
              </w:rPr>
            </w:pPr>
          </w:p>
          <w:p w14:paraId="78B3C639">
            <w:pPr>
              <w:pStyle w:val="27"/>
              <w:rPr>
                <w:rFonts w:ascii="Times New Roman"/>
                <w:sz w:val="18"/>
              </w:rPr>
            </w:pPr>
          </w:p>
          <w:p w14:paraId="548FC034">
            <w:pPr>
              <w:pStyle w:val="27"/>
              <w:rPr>
                <w:rFonts w:ascii="Times New Roman"/>
                <w:sz w:val="18"/>
              </w:rPr>
            </w:pPr>
          </w:p>
          <w:p w14:paraId="600B6BDF">
            <w:pPr>
              <w:pStyle w:val="27"/>
              <w:rPr>
                <w:rFonts w:ascii="Times New Roman"/>
                <w:sz w:val="18"/>
              </w:rPr>
            </w:pPr>
          </w:p>
          <w:p w14:paraId="40C99858">
            <w:pPr>
              <w:pStyle w:val="27"/>
              <w:rPr>
                <w:rFonts w:ascii="Times New Roman"/>
                <w:sz w:val="18"/>
              </w:rPr>
            </w:pPr>
          </w:p>
          <w:p w14:paraId="0F663A93">
            <w:pPr>
              <w:pStyle w:val="27"/>
              <w:spacing w:before="127"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67" w:type="dxa"/>
            <w:vMerge w:val="restart"/>
            <w:tcBorders>
              <w:bottom w:val="single" w:color="000000" w:sz="6" w:space="0"/>
            </w:tcBorders>
          </w:tcPr>
          <w:p w14:paraId="5D627384">
            <w:pPr>
              <w:pStyle w:val="27"/>
              <w:rPr>
                <w:rFonts w:ascii="Times New Roman"/>
                <w:sz w:val="18"/>
              </w:rPr>
            </w:pPr>
          </w:p>
          <w:p w14:paraId="2CBB3DA7">
            <w:pPr>
              <w:pStyle w:val="27"/>
              <w:rPr>
                <w:rFonts w:ascii="Times New Roman"/>
                <w:sz w:val="18"/>
              </w:rPr>
            </w:pPr>
          </w:p>
          <w:p w14:paraId="10E183BF">
            <w:pPr>
              <w:pStyle w:val="27"/>
              <w:rPr>
                <w:rFonts w:ascii="Times New Roman"/>
                <w:sz w:val="18"/>
              </w:rPr>
            </w:pPr>
          </w:p>
          <w:p w14:paraId="255AEF2E">
            <w:pPr>
              <w:pStyle w:val="27"/>
              <w:rPr>
                <w:rFonts w:ascii="Times New Roman"/>
                <w:sz w:val="18"/>
              </w:rPr>
            </w:pPr>
          </w:p>
          <w:p w14:paraId="02EB0D4F">
            <w:pPr>
              <w:pStyle w:val="27"/>
              <w:rPr>
                <w:rFonts w:ascii="Times New Roman"/>
                <w:sz w:val="18"/>
              </w:rPr>
            </w:pPr>
          </w:p>
          <w:p w14:paraId="74A21615">
            <w:pPr>
              <w:pStyle w:val="27"/>
              <w:rPr>
                <w:rFonts w:ascii="Times New Roman"/>
                <w:sz w:val="18"/>
              </w:rPr>
            </w:pPr>
          </w:p>
          <w:p w14:paraId="420B628D">
            <w:pPr>
              <w:pStyle w:val="27"/>
              <w:rPr>
                <w:rFonts w:ascii="Times New Roman"/>
                <w:sz w:val="18"/>
              </w:rPr>
            </w:pPr>
          </w:p>
          <w:p w14:paraId="373063C5">
            <w:pPr>
              <w:pStyle w:val="27"/>
              <w:rPr>
                <w:rFonts w:ascii="Times New Roman"/>
                <w:sz w:val="18"/>
              </w:rPr>
            </w:pPr>
          </w:p>
          <w:p w14:paraId="11454874">
            <w:pPr>
              <w:pStyle w:val="27"/>
              <w:rPr>
                <w:rFonts w:ascii="Times New Roman"/>
                <w:sz w:val="18"/>
              </w:rPr>
            </w:pPr>
          </w:p>
          <w:p w14:paraId="538B07F0">
            <w:pPr>
              <w:pStyle w:val="27"/>
              <w:rPr>
                <w:rFonts w:ascii="Times New Roman"/>
                <w:sz w:val="18"/>
              </w:rPr>
            </w:pPr>
          </w:p>
          <w:p w14:paraId="1BFB4AC5">
            <w:pPr>
              <w:pStyle w:val="27"/>
              <w:rPr>
                <w:rFonts w:ascii="Times New Roman"/>
                <w:sz w:val="18"/>
              </w:rPr>
            </w:pPr>
          </w:p>
          <w:p w14:paraId="2D84A8ED">
            <w:pPr>
              <w:pStyle w:val="27"/>
              <w:rPr>
                <w:rFonts w:ascii="Times New Roman"/>
                <w:sz w:val="18"/>
              </w:rPr>
            </w:pPr>
          </w:p>
          <w:p w14:paraId="7E936835">
            <w:pPr>
              <w:pStyle w:val="27"/>
              <w:rPr>
                <w:rFonts w:ascii="Times New Roman"/>
                <w:sz w:val="18"/>
              </w:rPr>
            </w:pPr>
          </w:p>
          <w:p w14:paraId="42012AD5">
            <w:pPr>
              <w:pStyle w:val="27"/>
              <w:rPr>
                <w:rFonts w:ascii="Times New Roman"/>
                <w:sz w:val="18"/>
              </w:rPr>
            </w:pPr>
          </w:p>
          <w:p w14:paraId="40E7C7D3">
            <w:pPr>
              <w:pStyle w:val="27"/>
              <w:spacing w:before="7"/>
              <w:rPr>
                <w:rFonts w:ascii="Times New Roman"/>
                <w:sz w:val="24"/>
              </w:rPr>
            </w:pPr>
          </w:p>
          <w:p w14:paraId="4566E017">
            <w:pPr>
              <w:pStyle w:val="27"/>
              <w:spacing w:line="324" w:lineRule="auto"/>
              <w:ind w:left="107" w:right="100"/>
              <w:jc w:val="both"/>
              <w:rPr>
                <w:sz w:val="18"/>
              </w:rPr>
            </w:pPr>
            <w:r>
              <w:rPr>
                <w:rFonts w:hint="eastAsia"/>
                <w:sz w:val="18"/>
                <w:lang w:val="en-US" w:eastAsia="zh-CN"/>
              </w:rPr>
              <w:t>善南街道社会保障服务中心社会保障服务岗</w:t>
            </w:r>
          </w:p>
        </w:tc>
        <w:tc>
          <w:tcPr>
            <w:tcW w:w="1554" w:type="dxa"/>
            <w:vMerge w:val="restart"/>
            <w:tcBorders>
              <w:bottom w:val="single" w:color="000000" w:sz="6" w:space="0"/>
            </w:tcBorders>
          </w:tcPr>
          <w:p w14:paraId="15B4ED05">
            <w:pPr>
              <w:pStyle w:val="27"/>
              <w:rPr>
                <w:rFonts w:ascii="Times New Roman"/>
                <w:sz w:val="18"/>
              </w:rPr>
            </w:pPr>
          </w:p>
          <w:p w14:paraId="459E3A99">
            <w:pPr>
              <w:pStyle w:val="27"/>
              <w:rPr>
                <w:rFonts w:ascii="Times New Roman"/>
                <w:sz w:val="18"/>
              </w:rPr>
            </w:pPr>
          </w:p>
          <w:p w14:paraId="517758B9">
            <w:pPr>
              <w:pStyle w:val="27"/>
              <w:rPr>
                <w:rFonts w:ascii="Times New Roman"/>
                <w:sz w:val="18"/>
              </w:rPr>
            </w:pPr>
          </w:p>
          <w:p w14:paraId="62D72C78">
            <w:pPr>
              <w:pStyle w:val="27"/>
              <w:rPr>
                <w:rFonts w:ascii="Times New Roman"/>
                <w:sz w:val="18"/>
              </w:rPr>
            </w:pPr>
          </w:p>
          <w:p w14:paraId="1AC39074">
            <w:pPr>
              <w:pStyle w:val="27"/>
              <w:rPr>
                <w:rFonts w:ascii="Times New Roman"/>
                <w:sz w:val="18"/>
              </w:rPr>
            </w:pPr>
          </w:p>
          <w:p w14:paraId="37D16700">
            <w:pPr>
              <w:pStyle w:val="27"/>
              <w:rPr>
                <w:rFonts w:ascii="Times New Roman"/>
                <w:sz w:val="18"/>
              </w:rPr>
            </w:pPr>
          </w:p>
          <w:p w14:paraId="12A22BF6">
            <w:pPr>
              <w:pStyle w:val="27"/>
              <w:rPr>
                <w:rFonts w:ascii="Times New Roman"/>
                <w:sz w:val="18"/>
              </w:rPr>
            </w:pPr>
          </w:p>
          <w:p w14:paraId="3C590334">
            <w:pPr>
              <w:pStyle w:val="27"/>
              <w:rPr>
                <w:rFonts w:ascii="Times New Roman"/>
                <w:sz w:val="18"/>
              </w:rPr>
            </w:pPr>
          </w:p>
          <w:p w14:paraId="4519A9A7">
            <w:pPr>
              <w:pStyle w:val="27"/>
              <w:rPr>
                <w:rFonts w:ascii="Times New Roman"/>
                <w:sz w:val="18"/>
              </w:rPr>
            </w:pPr>
          </w:p>
          <w:p w14:paraId="0D45EDBE">
            <w:pPr>
              <w:pStyle w:val="27"/>
              <w:rPr>
                <w:rFonts w:ascii="Times New Roman"/>
                <w:sz w:val="18"/>
              </w:rPr>
            </w:pPr>
          </w:p>
          <w:p w14:paraId="04C2B516">
            <w:pPr>
              <w:pStyle w:val="27"/>
              <w:rPr>
                <w:rFonts w:ascii="Times New Roman"/>
                <w:sz w:val="18"/>
              </w:rPr>
            </w:pPr>
          </w:p>
          <w:p w14:paraId="22DDC402">
            <w:pPr>
              <w:pStyle w:val="27"/>
              <w:rPr>
                <w:rFonts w:ascii="Times New Roman"/>
                <w:sz w:val="18"/>
              </w:rPr>
            </w:pPr>
          </w:p>
          <w:p w14:paraId="48426EA6">
            <w:pPr>
              <w:pStyle w:val="27"/>
              <w:rPr>
                <w:rFonts w:ascii="Times New Roman"/>
                <w:sz w:val="18"/>
              </w:rPr>
            </w:pPr>
          </w:p>
          <w:p w14:paraId="14F8089C">
            <w:pPr>
              <w:pStyle w:val="27"/>
              <w:spacing w:before="5"/>
              <w:rPr>
                <w:rFonts w:ascii="Times New Roman"/>
                <w:sz w:val="15"/>
              </w:rPr>
            </w:pPr>
          </w:p>
          <w:p w14:paraId="2648CB5C">
            <w:pPr>
              <w:pStyle w:val="27"/>
              <w:ind w:left="105"/>
              <w:rPr>
                <w:sz w:val="18"/>
              </w:rPr>
            </w:pPr>
            <w:r>
              <w:rPr>
                <w:sz w:val="18"/>
              </w:rPr>
              <w:t>■政府网站</w:t>
            </w:r>
          </w:p>
          <w:p w14:paraId="46CDBF5E">
            <w:pPr>
              <w:pStyle w:val="27"/>
              <w:spacing w:before="82" w:line="324" w:lineRule="auto"/>
              <w:ind w:left="105" w:right="73"/>
              <w:rPr>
                <w:sz w:val="18"/>
              </w:rPr>
            </w:pPr>
            <w:r>
              <w:rPr>
                <w:sz w:val="18"/>
              </w:rPr>
              <w:t>■政务服务中心</w:t>
            </w:r>
          </w:p>
          <w:p w14:paraId="5D27DE71">
            <w:pPr>
              <w:pStyle w:val="27"/>
              <w:numPr>
                <w:ilvl w:val="0"/>
                <w:numId w:val="19"/>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47" w:type="dxa"/>
          </w:tcPr>
          <w:p w14:paraId="0961F3FD">
            <w:pPr>
              <w:pStyle w:val="27"/>
              <w:spacing w:before="3"/>
              <w:rPr>
                <w:rFonts w:ascii="Times New Roman"/>
                <w:sz w:val="26"/>
              </w:rPr>
            </w:pPr>
          </w:p>
          <w:p w14:paraId="76B40250">
            <w:pPr>
              <w:pStyle w:val="27"/>
              <w:ind w:left="11"/>
              <w:jc w:val="center"/>
              <w:rPr>
                <w:sz w:val="18"/>
              </w:rPr>
            </w:pPr>
            <w:r>
              <w:rPr>
                <w:sz w:val="18"/>
              </w:rPr>
              <w:t>√</w:t>
            </w:r>
          </w:p>
        </w:tc>
        <w:tc>
          <w:tcPr>
            <w:tcW w:w="750" w:type="dxa"/>
          </w:tcPr>
          <w:p w14:paraId="09D117B3">
            <w:pPr>
              <w:pStyle w:val="27"/>
              <w:rPr>
                <w:rFonts w:ascii="Times New Roman"/>
                <w:sz w:val="18"/>
              </w:rPr>
            </w:pPr>
          </w:p>
        </w:tc>
        <w:tc>
          <w:tcPr>
            <w:tcW w:w="561" w:type="dxa"/>
          </w:tcPr>
          <w:p w14:paraId="4E864E83">
            <w:pPr>
              <w:pStyle w:val="27"/>
              <w:spacing w:before="3"/>
              <w:rPr>
                <w:rFonts w:ascii="Times New Roman"/>
                <w:sz w:val="26"/>
              </w:rPr>
            </w:pPr>
          </w:p>
          <w:p w14:paraId="3BC2DBFD">
            <w:pPr>
              <w:pStyle w:val="27"/>
              <w:ind w:left="10"/>
              <w:jc w:val="center"/>
              <w:rPr>
                <w:sz w:val="18"/>
              </w:rPr>
            </w:pPr>
            <w:r>
              <w:rPr>
                <w:sz w:val="18"/>
              </w:rPr>
              <w:t>√</w:t>
            </w:r>
          </w:p>
        </w:tc>
        <w:tc>
          <w:tcPr>
            <w:tcW w:w="748" w:type="dxa"/>
          </w:tcPr>
          <w:p w14:paraId="19B7CF6A">
            <w:pPr>
              <w:pStyle w:val="27"/>
              <w:rPr>
                <w:rFonts w:ascii="Times New Roman"/>
                <w:sz w:val="18"/>
              </w:rPr>
            </w:pPr>
          </w:p>
        </w:tc>
      </w:tr>
      <w:tr w14:paraId="411A4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64" w:type="dxa"/>
          </w:tcPr>
          <w:p w14:paraId="319BFF1E">
            <w:pPr>
              <w:pStyle w:val="27"/>
              <w:rPr>
                <w:rFonts w:ascii="Times New Roman"/>
                <w:sz w:val="18"/>
              </w:rPr>
            </w:pPr>
          </w:p>
          <w:p w14:paraId="62DB43F7">
            <w:pPr>
              <w:pStyle w:val="27"/>
              <w:spacing w:before="131"/>
              <w:ind w:left="143" w:right="134"/>
              <w:jc w:val="center"/>
              <w:rPr>
                <w:sz w:val="18"/>
              </w:rPr>
            </w:pPr>
            <w:r>
              <w:rPr>
                <w:sz w:val="18"/>
              </w:rPr>
              <w:t>42</w:t>
            </w:r>
          </w:p>
        </w:tc>
        <w:tc>
          <w:tcPr>
            <w:tcW w:w="748" w:type="dxa"/>
            <w:vMerge w:val="continue"/>
            <w:tcBorders>
              <w:top w:val="nil"/>
              <w:bottom w:val="single" w:color="000000" w:sz="6" w:space="0"/>
            </w:tcBorders>
          </w:tcPr>
          <w:p w14:paraId="3F7B3B40">
            <w:pPr>
              <w:rPr>
                <w:sz w:val="2"/>
                <w:szCs w:val="2"/>
              </w:rPr>
            </w:pPr>
          </w:p>
        </w:tc>
        <w:tc>
          <w:tcPr>
            <w:tcW w:w="1127" w:type="dxa"/>
          </w:tcPr>
          <w:p w14:paraId="6319C585">
            <w:pPr>
              <w:pStyle w:val="27"/>
              <w:spacing w:before="9"/>
              <w:rPr>
                <w:rFonts w:ascii="Times New Roman"/>
                <w:sz w:val="15"/>
              </w:rPr>
            </w:pPr>
          </w:p>
          <w:p w14:paraId="645DD47B">
            <w:pPr>
              <w:pStyle w:val="27"/>
              <w:spacing w:line="324" w:lineRule="auto"/>
              <w:ind w:left="107" w:right="71"/>
              <w:rPr>
                <w:sz w:val="18"/>
              </w:rPr>
            </w:pPr>
            <w:r>
              <w:rPr>
                <w:sz w:val="18"/>
              </w:rPr>
              <w:t>转诊转院申请确认</w:t>
            </w:r>
          </w:p>
        </w:tc>
        <w:tc>
          <w:tcPr>
            <w:tcW w:w="3185" w:type="dxa"/>
            <w:vMerge w:val="continue"/>
            <w:tcBorders>
              <w:top w:val="nil"/>
              <w:bottom w:val="single" w:color="000000" w:sz="6" w:space="0"/>
            </w:tcBorders>
          </w:tcPr>
          <w:p w14:paraId="132F103D">
            <w:pPr>
              <w:rPr>
                <w:sz w:val="2"/>
                <w:szCs w:val="2"/>
              </w:rPr>
            </w:pPr>
          </w:p>
        </w:tc>
        <w:tc>
          <w:tcPr>
            <w:tcW w:w="2122" w:type="dxa"/>
            <w:vMerge w:val="continue"/>
            <w:tcBorders>
              <w:top w:val="nil"/>
              <w:bottom w:val="single" w:color="000000" w:sz="6" w:space="0"/>
            </w:tcBorders>
          </w:tcPr>
          <w:p w14:paraId="62538982">
            <w:pPr>
              <w:rPr>
                <w:sz w:val="2"/>
                <w:szCs w:val="2"/>
              </w:rPr>
            </w:pPr>
          </w:p>
        </w:tc>
        <w:tc>
          <w:tcPr>
            <w:tcW w:w="1683" w:type="dxa"/>
            <w:vMerge w:val="continue"/>
            <w:tcBorders>
              <w:top w:val="nil"/>
              <w:bottom w:val="single" w:color="000000" w:sz="6" w:space="0"/>
            </w:tcBorders>
          </w:tcPr>
          <w:p w14:paraId="650031A7">
            <w:pPr>
              <w:rPr>
                <w:sz w:val="2"/>
                <w:szCs w:val="2"/>
              </w:rPr>
            </w:pPr>
          </w:p>
        </w:tc>
        <w:tc>
          <w:tcPr>
            <w:tcW w:w="1067" w:type="dxa"/>
            <w:vMerge w:val="continue"/>
            <w:tcBorders>
              <w:top w:val="nil"/>
              <w:bottom w:val="single" w:color="000000" w:sz="6" w:space="0"/>
            </w:tcBorders>
          </w:tcPr>
          <w:p w14:paraId="4AC03441">
            <w:pPr>
              <w:rPr>
                <w:sz w:val="2"/>
                <w:szCs w:val="2"/>
              </w:rPr>
            </w:pPr>
          </w:p>
        </w:tc>
        <w:tc>
          <w:tcPr>
            <w:tcW w:w="1554" w:type="dxa"/>
            <w:vMerge w:val="continue"/>
            <w:tcBorders>
              <w:top w:val="nil"/>
              <w:bottom w:val="single" w:color="000000" w:sz="6" w:space="0"/>
            </w:tcBorders>
          </w:tcPr>
          <w:p w14:paraId="54D059CE">
            <w:pPr>
              <w:rPr>
                <w:sz w:val="2"/>
                <w:szCs w:val="2"/>
              </w:rPr>
            </w:pPr>
          </w:p>
        </w:tc>
        <w:tc>
          <w:tcPr>
            <w:tcW w:w="747" w:type="dxa"/>
          </w:tcPr>
          <w:p w14:paraId="684550FB">
            <w:pPr>
              <w:pStyle w:val="27"/>
              <w:rPr>
                <w:rFonts w:ascii="Times New Roman"/>
                <w:sz w:val="18"/>
              </w:rPr>
            </w:pPr>
          </w:p>
          <w:p w14:paraId="1B64B8AD">
            <w:pPr>
              <w:pStyle w:val="27"/>
              <w:spacing w:before="131"/>
              <w:ind w:left="11"/>
              <w:jc w:val="center"/>
              <w:rPr>
                <w:sz w:val="18"/>
              </w:rPr>
            </w:pPr>
            <w:r>
              <w:rPr>
                <w:sz w:val="18"/>
              </w:rPr>
              <w:t>√</w:t>
            </w:r>
          </w:p>
        </w:tc>
        <w:tc>
          <w:tcPr>
            <w:tcW w:w="750" w:type="dxa"/>
          </w:tcPr>
          <w:p w14:paraId="57D03B11">
            <w:pPr>
              <w:pStyle w:val="27"/>
              <w:rPr>
                <w:rFonts w:ascii="Times New Roman"/>
                <w:sz w:val="18"/>
              </w:rPr>
            </w:pPr>
          </w:p>
        </w:tc>
        <w:tc>
          <w:tcPr>
            <w:tcW w:w="561" w:type="dxa"/>
          </w:tcPr>
          <w:p w14:paraId="63F387B2">
            <w:pPr>
              <w:pStyle w:val="27"/>
              <w:rPr>
                <w:rFonts w:ascii="Times New Roman"/>
                <w:sz w:val="18"/>
              </w:rPr>
            </w:pPr>
          </w:p>
          <w:p w14:paraId="5FA0F5BD">
            <w:pPr>
              <w:pStyle w:val="27"/>
              <w:spacing w:before="131"/>
              <w:ind w:left="10"/>
              <w:jc w:val="center"/>
              <w:rPr>
                <w:sz w:val="18"/>
              </w:rPr>
            </w:pPr>
            <w:r>
              <w:rPr>
                <w:sz w:val="18"/>
              </w:rPr>
              <w:t>√</w:t>
            </w:r>
          </w:p>
        </w:tc>
        <w:tc>
          <w:tcPr>
            <w:tcW w:w="748" w:type="dxa"/>
          </w:tcPr>
          <w:p w14:paraId="342D3494">
            <w:pPr>
              <w:pStyle w:val="27"/>
              <w:rPr>
                <w:rFonts w:ascii="Times New Roman"/>
                <w:sz w:val="18"/>
              </w:rPr>
            </w:pPr>
          </w:p>
        </w:tc>
      </w:tr>
      <w:tr w14:paraId="4AED9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564" w:type="dxa"/>
          </w:tcPr>
          <w:p w14:paraId="25F9695F">
            <w:pPr>
              <w:pStyle w:val="27"/>
              <w:spacing w:before="7"/>
              <w:rPr>
                <w:rFonts w:ascii="Times New Roman"/>
                <w:sz w:val="16"/>
              </w:rPr>
            </w:pPr>
          </w:p>
          <w:p w14:paraId="09DBE1BB">
            <w:pPr>
              <w:pStyle w:val="27"/>
              <w:ind w:left="143" w:right="134"/>
              <w:jc w:val="center"/>
              <w:rPr>
                <w:sz w:val="18"/>
              </w:rPr>
            </w:pPr>
            <w:r>
              <w:rPr>
                <w:sz w:val="18"/>
              </w:rPr>
              <w:t>43</w:t>
            </w:r>
          </w:p>
        </w:tc>
        <w:tc>
          <w:tcPr>
            <w:tcW w:w="748" w:type="dxa"/>
            <w:vMerge w:val="continue"/>
            <w:tcBorders>
              <w:top w:val="nil"/>
              <w:bottom w:val="single" w:color="000000" w:sz="6" w:space="0"/>
            </w:tcBorders>
          </w:tcPr>
          <w:p w14:paraId="5C0850B2">
            <w:pPr>
              <w:rPr>
                <w:sz w:val="2"/>
                <w:szCs w:val="2"/>
              </w:rPr>
            </w:pPr>
          </w:p>
        </w:tc>
        <w:tc>
          <w:tcPr>
            <w:tcW w:w="1127" w:type="dxa"/>
          </w:tcPr>
          <w:p w14:paraId="4A476A50">
            <w:pPr>
              <w:pStyle w:val="27"/>
              <w:spacing w:before="35"/>
              <w:ind w:left="107"/>
              <w:rPr>
                <w:sz w:val="18"/>
              </w:rPr>
            </w:pPr>
            <w:r>
              <w:rPr>
                <w:sz w:val="18"/>
              </w:rPr>
              <w:t>工伤康复</w:t>
            </w:r>
          </w:p>
          <w:p w14:paraId="3D0CFFFE">
            <w:pPr>
              <w:pStyle w:val="27"/>
              <w:spacing w:before="82"/>
              <w:ind w:left="107"/>
              <w:rPr>
                <w:sz w:val="18"/>
              </w:rPr>
            </w:pPr>
            <w:r>
              <w:rPr>
                <w:sz w:val="18"/>
              </w:rPr>
              <w:t>申请确认</w:t>
            </w:r>
          </w:p>
        </w:tc>
        <w:tc>
          <w:tcPr>
            <w:tcW w:w="3185" w:type="dxa"/>
            <w:vMerge w:val="continue"/>
            <w:tcBorders>
              <w:top w:val="nil"/>
              <w:bottom w:val="single" w:color="000000" w:sz="6" w:space="0"/>
            </w:tcBorders>
          </w:tcPr>
          <w:p w14:paraId="40CC270E">
            <w:pPr>
              <w:rPr>
                <w:sz w:val="2"/>
                <w:szCs w:val="2"/>
              </w:rPr>
            </w:pPr>
          </w:p>
        </w:tc>
        <w:tc>
          <w:tcPr>
            <w:tcW w:w="2122" w:type="dxa"/>
            <w:vMerge w:val="continue"/>
            <w:tcBorders>
              <w:top w:val="nil"/>
              <w:bottom w:val="single" w:color="000000" w:sz="6" w:space="0"/>
            </w:tcBorders>
          </w:tcPr>
          <w:p w14:paraId="7051F080">
            <w:pPr>
              <w:rPr>
                <w:sz w:val="2"/>
                <w:szCs w:val="2"/>
              </w:rPr>
            </w:pPr>
          </w:p>
        </w:tc>
        <w:tc>
          <w:tcPr>
            <w:tcW w:w="1683" w:type="dxa"/>
            <w:vMerge w:val="continue"/>
            <w:tcBorders>
              <w:top w:val="nil"/>
              <w:bottom w:val="single" w:color="000000" w:sz="6" w:space="0"/>
            </w:tcBorders>
          </w:tcPr>
          <w:p w14:paraId="1E2ED4F4">
            <w:pPr>
              <w:rPr>
                <w:sz w:val="2"/>
                <w:szCs w:val="2"/>
              </w:rPr>
            </w:pPr>
          </w:p>
        </w:tc>
        <w:tc>
          <w:tcPr>
            <w:tcW w:w="1067" w:type="dxa"/>
            <w:vMerge w:val="continue"/>
            <w:tcBorders>
              <w:top w:val="nil"/>
              <w:bottom w:val="single" w:color="000000" w:sz="6" w:space="0"/>
            </w:tcBorders>
          </w:tcPr>
          <w:p w14:paraId="3E1DCAE5">
            <w:pPr>
              <w:rPr>
                <w:sz w:val="2"/>
                <w:szCs w:val="2"/>
              </w:rPr>
            </w:pPr>
          </w:p>
        </w:tc>
        <w:tc>
          <w:tcPr>
            <w:tcW w:w="1554" w:type="dxa"/>
            <w:vMerge w:val="continue"/>
            <w:tcBorders>
              <w:top w:val="nil"/>
              <w:bottom w:val="single" w:color="000000" w:sz="6" w:space="0"/>
            </w:tcBorders>
          </w:tcPr>
          <w:p w14:paraId="250D0978">
            <w:pPr>
              <w:rPr>
                <w:sz w:val="2"/>
                <w:szCs w:val="2"/>
              </w:rPr>
            </w:pPr>
          </w:p>
        </w:tc>
        <w:tc>
          <w:tcPr>
            <w:tcW w:w="747" w:type="dxa"/>
          </w:tcPr>
          <w:p w14:paraId="62DB0539">
            <w:pPr>
              <w:pStyle w:val="27"/>
              <w:spacing w:before="7"/>
              <w:rPr>
                <w:rFonts w:ascii="Times New Roman"/>
                <w:sz w:val="16"/>
              </w:rPr>
            </w:pPr>
          </w:p>
          <w:p w14:paraId="344D4ADB">
            <w:pPr>
              <w:pStyle w:val="27"/>
              <w:ind w:left="11"/>
              <w:jc w:val="center"/>
              <w:rPr>
                <w:sz w:val="18"/>
              </w:rPr>
            </w:pPr>
            <w:r>
              <w:rPr>
                <w:sz w:val="18"/>
              </w:rPr>
              <w:t>√</w:t>
            </w:r>
          </w:p>
        </w:tc>
        <w:tc>
          <w:tcPr>
            <w:tcW w:w="750" w:type="dxa"/>
          </w:tcPr>
          <w:p w14:paraId="686165A2">
            <w:pPr>
              <w:pStyle w:val="27"/>
              <w:rPr>
                <w:rFonts w:ascii="Times New Roman"/>
                <w:sz w:val="18"/>
              </w:rPr>
            </w:pPr>
          </w:p>
        </w:tc>
        <w:tc>
          <w:tcPr>
            <w:tcW w:w="561" w:type="dxa"/>
          </w:tcPr>
          <w:p w14:paraId="07C6A3E1">
            <w:pPr>
              <w:pStyle w:val="27"/>
              <w:spacing w:before="7"/>
              <w:rPr>
                <w:rFonts w:ascii="Times New Roman"/>
                <w:sz w:val="16"/>
              </w:rPr>
            </w:pPr>
          </w:p>
          <w:p w14:paraId="426D3702">
            <w:pPr>
              <w:pStyle w:val="27"/>
              <w:ind w:left="10"/>
              <w:jc w:val="center"/>
              <w:rPr>
                <w:sz w:val="18"/>
              </w:rPr>
            </w:pPr>
            <w:r>
              <w:rPr>
                <w:sz w:val="18"/>
              </w:rPr>
              <w:t>√</w:t>
            </w:r>
          </w:p>
        </w:tc>
        <w:tc>
          <w:tcPr>
            <w:tcW w:w="748" w:type="dxa"/>
          </w:tcPr>
          <w:p w14:paraId="05231CB2">
            <w:pPr>
              <w:pStyle w:val="27"/>
              <w:rPr>
                <w:rFonts w:ascii="Times New Roman"/>
                <w:sz w:val="18"/>
              </w:rPr>
            </w:pPr>
          </w:p>
        </w:tc>
      </w:tr>
      <w:tr w14:paraId="372AE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64" w:type="dxa"/>
          </w:tcPr>
          <w:p w14:paraId="1AD9532C">
            <w:pPr>
              <w:pStyle w:val="27"/>
              <w:rPr>
                <w:rFonts w:ascii="Times New Roman"/>
                <w:sz w:val="18"/>
              </w:rPr>
            </w:pPr>
          </w:p>
          <w:p w14:paraId="39B657AB">
            <w:pPr>
              <w:pStyle w:val="27"/>
              <w:spacing w:before="141"/>
              <w:ind w:left="143" w:right="134"/>
              <w:jc w:val="center"/>
              <w:rPr>
                <w:sz w:val="18"/>
              </w:rPr>
            </w:pPr>
            <w:r>
              <w:rPr>
                <w:sz w:val="18"/>
              </w:rPr>
              <w:t>44</w:t>
            </w:r>
          </w:p>
        </w:tc>
        <w:tc>
          <w:tcPr>
            <w:tcW w:w="748" w:type="dxa"/>
            <w:vMerge w:val="continue"/>
            <w:tcBorders>
              <w:top w:val="nil"/>
              <w:bottom w:val="single" w:color="000000" w:sz="6" w:space="0"/>
            </w:tcBorders>
          </w:tcPr>
          <w:p w14:paraId="6E9AE1E8">
            <w:pPr>
              <w:rPr>
                <w:sz w:val="2"/>
                <w:szCs w:val="2"/>
              </w:rPr>
            </w:pPr>
          </w:p>
        </w:tc>
        <w:tc>
          <w:tcPr>
            <w:tcW w:w="1127" w:type="dxa"/>
          </w:tcPr>
          <w:p w14:paraId="03496DCB">
            <w:pPr>
              <w:pStyle w:val="27"/>
              <w:spacing w:before="35"/>
              <w:ind w:left="107"/>
              <w:rPr>
                <w:sz w:val="18"/>
              </w:rPr>
            </w:pPr>
            <w:r>
              <w:rPr>
                <w:sz w:val="18"/>
              </w:rPr>
              <w:t>工伤康复</w:t>
            </w:r>
          </w:p>
          <w:p w14:paraId="015C826D">
            <w:pPr>
              <w:pStyle w:val="27"/>
              <w:spacing w:before="3" w:line="310" w:lineRule="atLeast"/>
              <w:ind w:left="107" w:right="71"/>
              <w:rPr>
                <w:sz w:val="18"/>
              </w:rPr>
            </w:pPr>
            <w:r>
              <w:rPr>
                <w:sz w:val="18"/>
              </w:rPr>
              <w:t>治疗期延长申请</w:t>
            </w:r>
          </w:p>
        </w:tc>
        <w:tc>
          <w:tcPr>
            <w:tcW w:w="3185" w:type="dxa"/>
            <w:vMerge w:val="continue"/>
            <w:tcBorders>
              <w:top w:val="nil"/>
              <w:bottom w:val="single" w:color="000000" w:sz="6" w:space="0"/>
            </w:tcBorders>
          </w:tcPr>
          <w:p w14:paraId="79A5195E">
            <w:pPr>
              <w:rPr>
                <w:sz w:val="2"/>
                <w:szCs w:val="2"/>
              </w:rPr>
            </w:pPr>
          </w:p>
        </w:tc>
        <w:tc>
          <w:tcPr>
            <w:tcW w:w="2122" w:type="dxa"/>
            <w:vMerge w:val="continue"/>
            <w:tcBorders>
              <w:top w:val="nil"/>
              <w:bottom w:val="single" w:color="000000" w:sz="6" w:space="0"/>
            </w:tcBorders>
          </w:tcPr>
          <w:p w14:paraId="669D64AE">
            <w:pPr>
              <w:rPr>
                <w:sz w:val="2"/>
                <w:szCs w:val="2"/>
              </w:rPr>
            </w:pPr>
          </w:p>
        </w:tc>
        <w:tc>
          <w:tcPr>
            <w:tcW w:w="1683" w:type="dxa"/>
            <w:vMerge w:val="continue"/>
            <w:tcBorders>
              <w:top w:val="nil"/>
              <w:bottom w:val="single" w:color="000000" w:sz="6" w:space="0"/>
            </w:tcBorders>
          </w:tcPr>
          <w:p w14:paraId="447650D0">
            <w:pPr>
              <w:rPr>
                <w:sz w:val="2"/>
                <w:szCs w:val="2"/>
              </w:rPr>
            </w:pPr>
          </w:p>
        </w:tc>
        <w:tc>
          <w:tcPr>
            <w:tcW w:w="1067" w:type="dxa"/>
            <w:vMerge w:val="continue"/>
            <w:tcBorders>
              <w:top w:val="nil"/>
              <w:bottom w:val="single" w:color="000000" w:sz="6" w:space="0"/>
            </w:tcBorders>
          </w:tcPr>
          <w:p w14:paraId="615ACAD1">
            <w:pPr>
              <w:rPr>
                <w:sz w:val="2"/>
                <w:szCs w:val="2"/>
              </w:rPr>
            </w:pPr>
          </w:p>
        </w:tc>
        <w:tc>
          <w:tcPr>
            <w:tcW w:w="1554" w:type="dxa"/>
            <w:vMerge w:val="continue"/>
            <w:tcBorders>
              <w:top w:val="nil"/>
              <w:bottom w:val="single" w:color="000000" w:sz="6" w:space="0"/>
            </w:tcBorders>
          </w:tcPr>
          <w:p w14:paraId="7FAEEDCD">
            <w:pPr>
              <w:rPr>
                <w:sz w:val="2"/>
                <w:szCs w:val="2"/>
              </w:rPr>
            </w:pPr>
          </w:p>
        </w:tc>
        <w:tc>
          <w:tcPr>
            <w:tcW w:w="747" w:type="dxa"/>
          </w:tcPr>
          <w:p w14:paraId="3BEF88AD">
            <w:pPr>
              <w:pStyle w:val="27"/>
              <w:rPr>
                <w:rFonts w:ascii="Times New Roman"/>
                <w:sz w:val="18"/>
              </w:rPr>
            </w:pPr>
          </w:p>
          <w:p w14:paraId="382CC2F7">
            <w:pPr>
              <w:pStyle w:val="27"/>
              <w:spacing w:before="141"/>
              <w:ind w:left="11"/>
              <w:jc w:val="center"/>
              <w:rPr>
                <w:sz w:val="18"/>
              </w:rPr>
            </w:pPr>
            <w:r>
              <w:rPr>
                <w:sz w:val="18"/>
              </w:rPr>
              <w:t>√</w:t>
            </w:r>
          </w:p>
        </w:tc>
        <w:tc>
          <w:tcPr>
            <w:tcW w:w="750" w:type="dxa"/>
          </w:tcPr>
          <w:p w14:paraId="7243C0EA">
            <w:pPr>
              <w:pStyle w:val="27"/>
              <w:rPr>
                <w:rFonts w:ascii="Times New Roman"/>
                <w:sz w:val="18"/>
              </w:rPr>
            </w:pPr>
          </w:p>
        </w:tc>
        <w:tc>
          <w:tcPr>
            <w:tcW w:w="561" w:type="dxa"/>
          </w:tcPr>
          <w:p w14:paraId="6F76D94A">
            <w:pPr>
              <w:pStyle w:val="27"/>
              <w:rPr>
                <w:rFonts w:ascii="Times New Roman"/>
                <w:sz w:val="18"/>
              </w:rPr>
            </w:pPr>
          </w:p>
          <w:p w14:paraId="56F70BF6">
            <w:pPr>
              <w:pStyle w:val="27"/>
              <w:spacing w:before="141"/>
              <w:ind w:left="10"/>
              <w:jc w:val="center"/>
              <w:rPr>
                <w:sz w:val="18"/>
              </w:rPr>
            </w:pPr>
            <w:r>
              <w:rPr>
                <w:sz w:val="18"/>
              </w:rPr>
              <w:t>√</w:t>
            </w:r>
          </w:p>
        </w:tc>
        <w:tc>
          <w:tcPr>
            <w:tcW w:w="748" w:type="dxa"/>
          </w:tcPr>
          <w:p w14:paraId="7BE1C11D">
            <w:pPr>
              <w:pStyle w:val="27"/>
              <w:rPr>
                <w:rFonts w:ascii="Times New Roman"/>
                <w:sz w:val="18"/>
              </w:rPr>
            </w:pPr>
          </w:p>
        </w:tc>
      </w:tr>
      <w:tr w14:paraId="59D04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564" w:type="dxa"/>
          </w:tcPr>
          <w:p w14:paraId="611000D4">
            <w:pPr>
              <w:pStyle w:val="27"/>
              <w:rPr>
                <w:rFonts w:ascii="Times New Roman"/>
                <w:sz w:val="18"/>
              </w:rPr>
            </w:pPr>
          </w:p>
          <w:p w14:paraId="4921D7E5">
            <w:pPr>
              <w:pStyle w:val="27"/>
              <w:spacing w:before="1"/>
              <w:rPr>
                <w:rFonts w:ascii="Times New Roman"/>
                <w:sz w:val="23"/>
              </w:rPr>
            </w:pPr>
          </w:p>
          <w:p w14:paraId="455ADF35">
            <w:pPr>
              <w:pStyle w:val="27"/>
              <w:ind w:left="143" w:right="134"/>
              <w:jc w:val="center"/>
              <w:rPr>
                <w:sz w:val="18"/>
              </w:rPr>
            </w:pPr>
            <w:r>
              <w:rPr>
                <w:sz w:val="18"/>
              </w:rPr>
              <w:t>45</w:t>
            </w:r>
          </w:p>
        </w:tc>
        <w:tc>
          <w:tcPr>
            <w:tcW w:w="748" w:type="dxa"/>
            <w:vMerge w:val="continue"/>
            <w:tcBorders>
              <w:top w:val="nil"/>
              <w:bottom w:val="single" w:color="000000" w:sz="6" w:space="0"/>
            </w:tcBorders>
          </w:tcPr>
          <w:p w14:paraId="7D79716E">
            <w:pPr>
              <w:rPr>
                <w:sz w:val="2"/>
                <w:szCs w:val="2"/>
              </w:rPr>
            </w:pPr>
          </w:p>
        </w:tc>
        <w:tc>
          <w:tcPr>
            <w:tcW w:w="1127" w:type="dxa"/>
          </w:tcPr>
          <w:p w14:paraId="6A207C95">
            <w:pPr>
              <w:pStyle w:val="27"/>
              <w:spacing w:before="160" w:line="324" w:lineRule="auto"/>
              <w:ind w:left="107" w:right="71"/>
              <w:jc w:val="both"/>
              <w:rPr>
                <w:sz w:val="18"/>
              </w:rPr>
            </w:pPr>
            <w:r>
              <w:rPr>
                <w:sz w:val="18"/>
              </w:rPr>
              <w:t>辅助器具配置或更换申请</w:t>
            </w:r>
          </w:p>
        </w:tc>
        <w:tc>
          <w:tcPr>
            <w:tcW w:w="3185" w:type="dxa"/>
            <w:vMerge w:val="continue"/>
            <w:tcBorders>
              <w:top w:val="nil"/>
              <w:bottom w:val="single" w:color="000000" w:sz="6" w:space="0"/>
            </w:tcBorders>
          </w:tcPr>
          <w:p w14:paraId="50573C5B">
            <w:pPr>
              <w:rPr>
                <w:sz w:val="2"/>
                <w:szCs w:val="2"/>
              </w:rPr>
            </w:pPr>
          </w:p>
        </w:tc>
        <w:tc>
          <w:tcPr>
            <w:tcW w:w="2122" w:type="dxa"/>
            <w:vMerge w:val="continue"/>
            <w:tcBorders>
              <w:top w:val="nil"/>
              <w:bottom w:val="single" w:color="000000" w:sz="6" w:space="0"/>
            </w:tcBorders>
          </w:tcPr>
          <w:p w14:paraId="5A21C063">
            <w:pPr>
              <w:rPr>
                <w:sz w:val="2"/>
                <w:szCs w:val="2"/>
              </w:rPr>
            </w:pPr>
          </w:p>
        </w:tc>
        <w:tc>
          <w:tcPr>
            <w:tcW w:w="1683" w:type="dxa"/>
            <w:vMerge w:val="continue"/>
            <w:tcBorders>
              <w:top w:val="nil"/>
              <w:bottom w:val="single" w:color="000000" w:sz="6" w:space="0"/>
            </w:tcBorders>
          </w:tcPr>
          <w:p w14:paraId="77B2462F">
            <w:pPr>
              <w:rPr>
                <w:sz w:val="2"/>
                <w:szCs w:val="2"/>
              </w:rPr>
            </w:pPr>
          </w:p>
        </w:tc>
        <w:tc>
          <w:tcPr>
            <w:tcW w:w="1067" w:type="dxa"/>
            <w:vMerge w:val="continue"/>
            <w:tcBorders>
              <w:top w:val="nil"/>
              <w:bottom w:val="single" w:color="000000" w:sz="6" w:space="0"/>
            </w:tcBorders>
          </w:tcPr>
          <w:p w14:paraId="75C5FAF4">
            <w:pPr>
              <w:rPr>
                <w:sz w:val="2"/>
                <w:szCs w:val="2"/>
              </w:rPr>
            </w:pPr>
          </w:p>
        </w:tc>
        <w:tc>
          <w:tcPr>
            <w:tcW w:w="1554" w:type="dxa"/>
            <w:vMerge w:val="continue"/>
            <w:tcBorders>
              <w:top w:val="nil"/>
              <w:bottom w:val="single" w:color="000000" w:sz="6" w:space="0"/>
            </w:tcBorders>
          </w:tcPr>
          <w:p w14:paraId="0217B48D">
            <w:pPr>
              <w:rPr>
                <w:sz w:val="2"/>
                <w:szCs w:val="2"/>
              </w:rPr>
            </w:pPr>
          </w:p>
        </w:tc>
        <w:tc>
          <w:tcPr>
            <w:tcW w:w="747" w:type="dxa"/>
          </w:tcPr>
          <w:p w14:paraId="42C241A8">
            <w:pPr>
              <w:pStyle w:val="27"/>
              <w:rPr>
                <w:rFonts w:ascii="Times New Roman"/>
                <w:sz w:val="18"/>
              </w:rPr>
            </w:pPr>
          </w:p>
          <w:p w14:paraId="70268AA3">
            <w:pPr>
              <w:pStyle w:val="27"/>
              <w:spacing w:before="1"/>
              <w:rPr>
                <w:rFonts w:ascii="Times New Roman"/>
                <w:sz w:val="23"/>
              </w:rPr>
            </w:pPr>
          </w:p>
          <w:p w14:paraId="105A0B72">
            <w:pPr>
              <w:pStyle w:val="27"/>
              <w:ind w:left="11"/>
              <w:jc w:val="center"/>
              <w:rPr>
                <w:sz w:val="18"/>
              </w:rPr>
            </w:pPr>
            <w:r>
              <w:rPr>
                <w:sz w:val="18"/>
              </w:rPr>
              <w:t>√</w:t>
            </w:r>
          </w:p>
        </w:tc>
        <w:tc>
          <w:tcPr>
            <w:tcW w:w="750" w:type="dxa"/>
          </w:tcPr>
          <w:p w14:paraId="096E294D">
            <w:pPr>
              <w:pStyle w:val="27"/>
              <w:rPr>
                <w:rFonts w:ascii="Times New Roman"/>
                <w:sz w:val="18"/>
              </w:rPr>
            </w:pPr>
          </w:p>
        </w:tc>
        <w:tc>
          <w:tcPr>
            <w:tcW w:w="561" w:type="dxa"/>
          </w:tcPr>
          <w:p w14:paraId="16D34DA9">
            <w:pPr>
              <w:pStyle w:val="27"/>
              <w:rPr>
                <w:rFonts w:ascii="Times New Roman"/>
                <w:sz w:val="18"/>
              </w:rPr>
            </w:pPr>
          </w:p>
          <w:p w14:paraId="32BA6731">
            <w:pPr>
              <w:pStyle w:val="27"/>
              <w:spacing w:before="1"/>
              <w:rPr>
                <w:rFonts w:ascii="Times New Roman"/>
                <w:sz w:val="23"/>
              </w:rPr>
            </w:pPr>
          </w:p>
          <w:p w14:paraId="777E6FFC">
            <w:pPr>
              <w:pStyle w:val="27"/>
              <w:ind w:left="10"/>
              <w:jc w:val="center"/>
              <w:rPr>
                <w:sz w:val="18"/>
              </w:rPr>
            </w:pPr>
            <w:r>
              <w:rPr>
                <w:sz w:val="18"/>
              </w:rPr>
              <w:t>√</w:t>
            </w:r>
          </w:p>
        </w:tc>
        <w:tc>
          <w:tcPr>
            <w:tcW w:w="748" w:type="dxa"/>
          </w:tcPr>
          <w:p w14:paraId="62211C51">
            <w:pPr>
              <w:pStyle w:val="27"/>
              <w:rPr>
                <w:rFonts w:ascii="Times New Roman"/>
                <w:sz w:val="18"/>
              </w:rPr>
            </w:pPr>
          </w:p>
        </w:tc>
      </w:tr>
      <w:tr w14:paraId="44C7F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564" w:type="dxa"/>
          </w:tcPr>
          <w:p w14:paraId="2A8B6B73">
            <w:pPr>
              <w:pStyle w:val="27"/>
              <w:rPr>
                <w:rFonts w:ascii="Times New Roman"/>
                <w:sz w:val="18"/>
              </w:rPr>
            </w:pPr>
          </w:p>
          <w:p w14:paraId="404AA470">
            <w:pPr>
              <w:pStyle w:val="27"/>
              <w:spacing w:before="3"/>
              <w:rPr>
                <w:rFonts w:ascii="Times New Roman"/>
                <w:sz w:val="26"/>
              </w:rPr>
            </w:pPr>
          </w:p>
          <w:p w14:paraId="7C2572EC">
            <w:pPr>
              <w:pStyle w:val="27"/>
              <w:ind w:left="143" w:right="134"/>
              <w:jc w:val="center"/>
              <w:rPr>
                <w:sz w:val="18"/>
              </w:rPr>
            </w:pPr>
            <w:r>
              <w:rPr>
                <w:sz w:val="18"/>
              </w:rPr>
              <w:t>46</w:t>
            </w:r>
          </w:p>
        </w:tc>
        <w:tc>
          <w:tcPr>
            <w:tcW w:w="748" w:type="dxa"/>
            <w:vMerge w:val="continue"/>
            <w:tcBorders>
              <w:top w:val="nil"/>
              <w:bottom w:val="single" w:color="000000" w:sz="6" w:space="0"/>
            </w:tcBorders>
          </w:tcPr>
          <w:p w14:paraId="32B94B9A">
            <w:pPr>
              <w:rPr>
                <w:sz w:val="2"/>
                <w:szCs w:val="2"/>
              </w:rPr>
            </w:pPr>
          </w:p>
        </w:tc>
        <w:tc>
          <w:tcPr>
            <w:tcW w:w="1127" w:type="dxa"/>
          </w:tcPr>
          <w:p w14:paraId="11888CC8">
            <w:pPr>
              <w:pStyle w:val="27"/>
              <w:spacing w:before="1"/>
              <w:rPr>
                <w:rFonts w:ascii="Times New Roman"/>
                <w:sz w:val="17"/>
              </w:rPr>
            </w:pPr>
          </w:p>
          <w:p w14:paraId="7BB6EC8C">
            <w:pPr>
              <w:pStyle w:val="27"/>
              <w:spacing w:line="324" w:lineRule="auto"/>
              <w:ind w:left="107" w:right="71"/>
              <w:jc w:val="both"/>
              <w:rPr>
                <w:sz w:val="18"/>
              </w:rPr>
            </w:pPr>
            <w:r>
              <w:rPr>
                <w:sz w:val="18"/>
              </w:rPr>
              <w:t>辅助器具异地配置申请</w:t>
            </w:r>
          </w:p>
        </w:tc>
        <w:tc>
          <w:tcPr>
            <w:tcW w:w="3185" w:type="dxa"/>
            <w:vMerge w:val="continue"/>
            <w:tcBorders>
              <w:top w:val="nil"/>
              <w:bottom w:val="single" w:color="000000" w:sz="6" w:space="0"/>
            </w:tcBorders>
          </w:tcPr>
          <w:p w14:paraId="477F678F">
            <w:pPr>
              <w:rPr>
                <w:sz w:val="2"/>
                <w:szCs w:val="2"/>
              </w:rPr>
            </w:pPr>
          </w:p>
        </w:tc>
        <w:tc>
          <w:tcPr>
            <w:tcW w:w="2122" w:type="dxa"/>
            <w:vMerge w:val="continue"/>
            <w:tcBorders>
              <w:top w:val="nil"/>
              <w:bottom w:val="single" w:color="000000" w:sz="6" w:space="0"/>
            </w:tcBorders>
          </w:tcPr>
          <w:p w14:paraId="3A270C6C">
            <w:pPr>
              <w:rPr>
                <w:sz w:val="2"/>
                <w:szCs w:val="2"/>
              </w:rPr>
            </w:pPr>
          </w:p>
        </w:tc>
        <w:tc>
          <w:tcPr>
            <w:tcW w:w="1683" w:type="dxa"/>
            <w:vMerge w:val="continue"/>
            <w:tcBorders>
              <w:top w:val="nil"/>
              <w:bottom w:val="single" w:color="000000" w:sz="6" w:space="0"/>
            </w:tcBorders>
          </w:tcPr>
          <w:p w14:paraId="0117CCC5">
            <w:pPr>
              <w:rPr>
                <w:sz w:val="2"/>
                <w:szCs w:val="2"/>
              </w:rPr>
            </w:pPr>
          </w:p>
        </w:tc>
        <w:tc>
          <w:tcPr>
            <w:tcW w:w="1067" w:type="dxa"/>
            <w:vMerge w:val="continue"/>
            <w:tcBorders>
              <w:top w:val="nil"/>
              <w:bottom w:val="single" w:color="000000" w:sz="6" w:space="0"/>
            </w:tcBorders>
          </w:tcPr>
          <w:p w14:paraId="3E314CFD">
            <w:pPr>
              <w:rPr>
                <w:sz w:val="2"/>
                <w:szCs w:val="2"/>
              </w:rPr>
            </w:pPr>
          </w:p>
        </w:tc>
        <w:tc>
          <w:tcPr>
            <w:tcW w:w="1554" w:type="dxa"/>
            <w:vMerge w:val="continue"/>
            <w:tcBorders>
              <w:top w:val="nil"/>
              <w:bottom w:val="single" w:color="000000" w:sz="6" w:space="0"/>
            </w:tcBorders>
          </w:tcPr>
          <w:p w14:paraId="26BABB98">
            <w:pPr>
              <w:rPr>
                <w:sz w:val="2"/>
                <w:szCs w:val="2"/>
              </w:rPr>
            </w:pPr>
          </w:p>
        </w:tc>
        <w:tc>
          <w:tcPr>
            <w:tcW w:w="747" w:type="dxa"/>
          </w:tcPr>
          <w:p w14:paraId="4FA3BA97">
            <w:pPr>
              <w:pStyle w:val="27"/>
              <w:rPr>
                <w:rFonts w:ascii="Times New Roman"/>
                <w:sz w:val="18"/>
              </w:rPr>
            </w:pPr>
          </w:p>
          <w:p w14:paraId="29CE39DC">
            <w:pPr>
              <w:pStyle w:val="27"/>
              <w:spacing w:before="3"/>
              <w:rPr>
                <w:rFonts w:ascii="Times New Roman"/>
                <w:sz w:val="26"/>
              </w:rPr>
            </w:pPr>
          </w:p>
          <w:p w14:paraId="682B20F8">
            <w:pPr>
              <w:pStyle w:val="27"/>
              <w:ind w:left="11"/>
              <w:jc w:val="center"/>
              <w:rPr>
                <w:sz w:val="18"/>
              </w:rPr>
            </w:pPr>
            <w:r>
              <w:rPr>
                <w:sz w:val="18"/>
              </w:rPr>
              <w:t>√</w:t>
            </w:r>
          </w:p>
        </w:tc>
        <w:tc>
          <w:tcPr>
            <w:tcW w:w="750" w:type="dxa"/>
          </w:tcPr>
          <w:p w14:paraId="7C69CB60">
            <w:pPr>
              <w:pStyle w:val="27"/>
              <w:rPr>
                <w:rFonts w:ascii="Times New Roman"/>
                <w:sz w:val="18"/>
              </w:rPr>
            </w:pPr>
          </w:p>
        </w:tc>
        <w:tc>
          <w:tcPr>
            <w:tcW w:w="561" w:type="dxa"/>
          </w:tcPr>
          <w:p w14:paraId="7CBCA75F">
            <w:pPr>
              <w:pStyle w:val="27"/>
              <w:rPr>
                <w:rFonts w:ascii="Times New Roman"/>
                <w:sz w:val="18"/>
              </w:rPr>
            </w:pPr>
          </w:p>
          <w:p w14:paraId="44692959">
            <w:pPr>
              <w:pStyle w:val="27"/>
              <w:spacing w:before="3"/>
              <w:rPr>
                <w:rFonts w:ascii="Times New Roman"/>
                <w:sz w:val="26"/>
              </w:rPr>
            </w:pPr>
          </w:p>
          <w:p w14:paraId="3CEB4A06">
            <w:pPr>
              <w:pStyle w:val="27"/>
              <w:ind w:left="10"/>
              <w:jc w:val="center"/>
              <w:rPr>
                <w:sz w:val="18"/>
              </w:rPr>
            </w:pPr>
            <w:r>
              <w:rPr>
                <w:sz w:val="18"/>
              </w:rPr>
              <w:t>√</w:t>
            </w:r>
          </w:p>
        </w:tc>
        <w:tc>
          <w:tcPr>
            <w:tcW w:w="748" w:type="dxa"/>
          </w:tcPr>
          <w:p w14:paraId="37176A65">
            <w:pPr>
              <w:pStyle w:val="27"/>
              <w:rPr>
                <w:rFonts w:ascii="Times New Roman"/>
                <w:sz w:val="18"/>
              </w:rPr>
            </w:pPr>
          </w:p>
        </w:tc>
      </w:tr>
      <w:tr w14:paraId="58D53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564" w:type="dxa"/>
            <w:tcBorders>
              <w:bottom w:val="single" w:color="000000" w:sz="6" w:space="0"/>
            </w:tcBorders>
          </w:tcPr>
          <w:p w14:paraId="5A482602">
            <w:pPr>
              <w:pStyle w:val="27"/>
              <w:rPr>
                <w:rFonts w:ascii="Times New Roman"/>
                <w:sz w:val="18"/>
              </w:rPr>
            </w:pPr>
          </w:p>
          <w:p w14:paraId="23C735F1">
            <w:pPr>
              <w:pStyle w:val="27"/>
              <w:rPr>
                <w:rFonts w:ascii="Times New Roman"/>
                <w:sz w:val="18"/>
              </w:rPr>
            </w:pPr>
          </w:p>
          <w:p w14:paraId="3CA79921">
            <w:pPr>
              <w:pStyle w:val="27"/>
              <w:spacing w:before="5"/>
              <w:rPr>
                <w:rFonts w:ascii="Times New Roman"/>
                <w:sz w:val="14"/>
              </w:rPr>
            </w:pPr>
          </w:p>
          <w:p w14:paraId="613097CB">
            <w:pPr>
              <w:pStyle w:val="27"/>
              <w:ind w:left="143" w:right="134"/>
              <w:jc w:val="center"/>
              <w:rPr>
                <w:sz w:val="18"/>
              </w:rPr>
            </w:pPr>
            <w:r>
              <w:rPr>
                <w:sz w:val="18"/>
              </w:rPr>
              <w:t>47</w:t>
            </w:r>
          </w:p>
        </w:tc>
        <w:tc>
          <w:tcPr>
            <w:tcW w:w="748" w:type="dxa"/>
            <w:vMerge w:val="continue"/>
            <w:tcBorders>
              <w:top w:val="nil"/>
              <w:bottom w:val="single" w:color="000000" w:sz="6" w:space="0"/>
            </w:tcBorders>
          </w:tcPr>
          <w:p w14:paraId="1F98B01A">
            <w:pPr>
              <w:rPr>
                <w:sz w:val="2"/>
                <w:szCs w:val="2"/>
              </w:rPr>
            </w:pPr>
          </w:p>
        </w:tc>
        <w:tc>
          <w:tcPr>
            <w:tcW w:w="1127" w:type="dxa"/>
            <w:tcBorders>
              <w:bottom w:val="single" w:color="000000" w:sz="6" w:space="0"/>
            </w:tcBorders>
          </w:tcPr>
          <w:p w14:paraId="7BCE4581">
            <w:pPr>
              <w:pStyle w:val="27"/>
              <w:spacing w:before="4"/>
              <w:rPr>
                <w:rFonts w:ascii="Times New Roman"/>
                <w:sz w:val="23"/>
              </w:rPr>
            </w:pPr>
          </w:p>
          <w:p w14:paraId="3F7B0371">
            <w:pPr>
              <w:pStyle w:val="27"/>
              <w:spacing w:line="324" w:lineRule="auto"/>
              <w:ind w:left="107" w:right="71"/>
              <w:jc w:val="both"/>
              <w:rPr>
                <w:sz w:val="18"/>
              </w:rPr>
            </w:pPr>
            <w:r>
              <w:rPr>
                <w:sz w:val="18"/>
              </w:rPr>
              <w:t>停工留薪期确认和延长确认</w:t>
            </w:r>
          </w:p>
        </w:tc>
        <w:tc>
          <w:tcPr>
            <w:tcW w:w="3185" w:type="dxa"/>
            <w:vMerge w:val="continue"/>
            <w:tcBorders>
              <w:top w:val="nil"/>
              <w:bottom w:val="single" w:color="000000" w:sz="6" w:space="0"/>
            </w:tcBorders>
          </w:tcPr>
          <w:p w14:paraId="5FA153C1">
            <w:pPr>
              <w:rPr>
                <w:sz w:val="2"/>
                <w:szCs w:val="2"/>
              </w:rPr>
            </w:pPr>
          </w:p>
        </w:tc>
        <w:tc>
          <w:tcPr>
            <w:tcW w:w="2122" w:type="dxa"/>
            <w:vMerge w:val="continue"/>
            <w:tcBorders>
              <w:top w:val="nil"/>
              <w:bottom w:val="single" w:color="000000" w:sz="6" w:space="0"/>
            </w:tcBorders>
          </w:tcPr>
          <w:p w14:paraId="4399A14E">
            <w:pPr>
              <w:rPr>
                <w:sz w:val="2"/>
                <w:szCs w:val="2"/>
              </w:rPr>
            </w:pPr>
          </w:p>
        </w:tc>
        <w:tc>
          <w:tcPr>
            <w:tcW w:w="1683" w:type="dxa"/>
            <w:vMerge w:val="continue"/>
            <w:tcBorders>
              <w:top w:val="nil"/>
              <w:bottom w:val="single" w:color="000000" w:sz="6" w:space="0"/>
            </w:tcBorders>
          </w:tcPr>
          <w:p w14:paraId="0B904846">
            <w:pPr>
              <w:rPr>
                <w:sz w:val="2"/>
                <w:szCs w:val="2"/>
              </w:rPr>
            </w:pPr>
          </w:p>
        </w:tc>
        <w:tc>
          <w:tcPr>
            <w:tcW w:w="1067" w:type="dxa"/>
            <w:vMerge w:val="continue"/>
            <w:tcBorders>
              <w:top w:val="nil"/>
              <w:bottom w:val="single" w:color="000000" w:sz="6" w:space="0"/>
            </w:tcBorders>
          </w:tcPr>
          <w:p w14:paraId="60DBD876">
            <w:pPr>
              <w:rPr>
                <w:sz w:val="2"/>
                <w:szCs w:val="2"/>
              </w:rPr>
            </w:pPr>
          </w:p>
        </w:tc>
        <w:tc>
          <w:tcPr>
            <w:tcW w:w="1554" w:type="dxa"/>
            <w:vMerge w:val="continue"/>
            <w:tcBorders>
              <w:top w:val="nil"/>
              <w:bottom w:val="single" w:color="000000" w:sz="6" w:space="0"/>
            </w:tcBorders>
          </w:tcPr>
          <w:p w14:paraId="1BEADB98">
            <w:pPr>
              <w:rPr>
                <w:sz w:val="2"/>
                <w:szCs w:val="2"/>
              </w:rPr>
            </w:pPr>
          </w:p>
        </w:tc>
        <w:tc>
          <w:tcPr>
            <w:tcW w:w="747" w:type="dxa"/>
            <w:tcBorders>
              <w:bottom w:val="single" w:color="000000" w:sz="6" w:space="0"/>
            </w:tcBorders>
          </w:tcPr>
          <w:p w14:paraId="3AEC37CA">
            <w:pPr>
              <w:pStyle w:val="27"/>
              <w:rPr>
                <w:rFonts w:ascii="Times New Roman"/>
                <w:sz w:val="18"/>
              </w:rPr>
            </w:pPr>
          </w:p>
          <w:p w14:paraId="2C426CDA">
            <w:pPr>
              <w:pStyle w:val="27"/>
              <w:rPr>
                <w:rFonts w:ascii="Times New Roman"/>
                <w:sz w:val="18"/>
              </w:rPr>
            </w:pPr>
          </w:p>
          <w:p w14:paraId="057624B0">
            <w:pPr>
              <w:pStyle w:val="27"/>
              <w:spacing w:before="5"/>
              <w:rPr>
                <w:rFonts w:ascii="Times New Roman"/>
                <w:sz w:val="14"/>
              </w:rPr>
            </w:pPr>
          </w:p>
          <w:p w14:paraId="4ACEC3EF">
            <w:pPr>
              <w:pStyle w:val="27"/>
              <w:ind w:left="11"/>
              <w:jc w:val="center"/>
              <w:rPr>
                <w:sz w:val="18"/>
              </w:rPr>
            </w:pPr>
            <w:r>
              <w:rPr>
                <w:sz w:val="18"/>
              </w:rPr>
              <w:t>√</w:t>
            </w:r>
          </w:p>
        </w:tc>
        <w:tc>
          <w:tcPr>
            <w:tcW w:w="750" w:type="dxa"/>
            <w:tcBorders>
              <w:bottom w:val="single" w:color="000000" w:sz="6" w:space="0"/>
            </w:tcBorders>
          </w:tcPr>
          <w:p w14:paraId="62D11E45">
            <w:pPr>
              <w:pStyle w:val="27"/>
              <w:rPr>
                <w:rFonts w:ascii="Times New Roman"/>
                <w:sz w:val="18"/>
              </w:rPr>
            </w:pPr>
          </w:p>
        </w:tc>
        <w:tc>
          <w:tcPr>
            <w:tcW w:w="561" w:type="dxa"/>
            <w:tcBorders>
              <w:bottom w:val="single" w:color="000000" w:sz="6" w:space="0"/>
            </w:tcBorders>
          </w:tcPr>
          <w:p w14:paraId="3CB6DEF1">
            <w:pPr>
              <w:pStyle w:val="27"/>
              <w:rPr>
                <w:rFonts w:ascii="Times New Roman"/>
                <w:sz w:val="18"/>
              </w:rPr>
            </w:pPr>
          </w:p>
          <w:p w14:paraId="067C4A7A">
            <w:pPr>
              <w:pStyle w:val="27"/>
              <w:rPr>
                <w:rFonts w:ascii="Times New Roman"/>
                <w:sz w:val="18"/>
              </w:rPr>
            </w:pPr>
          </w:p>
          <w:p w14:paraId="6A607CC4">
            <w:pPr>
              <w:pStyle w:val="27"/>
              <w:spacing w:before="5"/>
              <w:rPr>
                <w:rFonts w:ascii="Times New Roman"/>
                <w:sz w:val="14"/>
              </w:rPr>
            </w:pPr>
          </w:p>
          <w:p w14:paraId="37652ADE">
            <w:pPr>
              <w:pStyle w:val="27"/>
              <w:ind w:left="10"/>
              <w:jc w:val="center"/>
              <w:rPr>
                <w:sz w:val="18"/>
              </w:rPr>
            </w:pPr>
            <w:r>
              <w:rPr>
                <w:sz w:val="18"/>
              </w:rPr>
              <w:t>√</w:t>
            </w:r>
          </w:p>
        </w:tc>
        <w:tc>
          <w:tcPr>
            <w:tcW w:w="748" w:type="dxa"/>
            <w:tcBorders>
              <w:bottom w:val="single" w:color="000000" w:sz="6" w:space="0"/>
            </w:tcBorders>
          </w:tcPr>
          <w:p w14:paraId="319AD198">
            <w:pPr>
              <w:pStyle w:val="27"/>
              <w:rPr>
                <w:rFonts w:ascii="Times New Roman"/>
                <w:sz w:val="18"/>
              </w:rPr>
            </w:pPr>
          </w:p>
        </w:tc>
      </w:tr>
    </w:tbl>
    <w:p w14:paraId="06862E3A">
      <w:pPr>
        <w:spacing w:after="0"/>
        <w:jc w:val="center"/>
        <w:rPr>
          <w:sz w:val="18"/>
        </w:rPr>
        <w:sectPr>
          <w:pgSz w:w="16840" w:h="11910" w:orient="landscape"/>
          <w:pgMar w:top="1100" w:right="640" w:bottom="1520" w:left="640" w:header="0" w:footer="1321" w:gutter="0"/>
          <w:pgNumType w:fmt="numberInDash"/>
          <w:cols w:space="720" w:num="1"/>
        </w:sectPr>
      </w:pPr>
    </w:p>
    <w:p w14:paraId="7B215516">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761"/>
        <w:gridCol w:w="1456"/>
        <w:gridCol w:w="2924"/>
        <w:gridCol w:w="2156"/>
        <w:gridCol w:w="1710"/>
        <w:gridCol w:w="1084"/>
        <w:gridCol w:w="1579"/>
        <w:gridCol w:w="759"/>
        <w:gridCol w:w="763"/>
        <w:gridCol w:w="570"/>
        <w:gridCol w:w="760"/>
      </w:tblGrid>
      <w:tr w14:paraId="3B1AD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573" w:type="dxa"/>
            <w:vMerge w:val="restart"/>
          </w:tcPr>
          <w:p w14:paraId="0EAB1F81">
            <w:pPr>
              <w:pStyle w:val="27"/>
              <w:spacing w:before="9"/>
              <w:rPr>
                <w:rFonts w:ascii="Times New Roman"/>
                <w:sz w:val="28"/>
              </w:rPr>
            </w:pPr>
          </w:p>
          <w:p w14:paraId="2B5D7DC8">
            <w:pPr>
              <w:pStyle w:val="27"/>
              <w:spacing w:before="1" w:line="266" w:lineRule="auto"/>
              <w:ind w:left="143" w:right="132"/>
              <w:rPr>
                <w:rFonts w:hint="eastAsia" w:ascii="黑体" w:eastAsia="黑体"/>
                <w:sz w:val="22"/>
              </w:rPr>
            </w:pPr>
            <w:r>
              <w:rPr>
                <w:rFonts w:hint="eastAsia" w:ascii="黑体" w:eastAsia="黑体"/>
                <w:sz w:val="22"/>
              </w:rPr>
              <w:t>序号</w:t>
            </w:r>
          </w:p>
        </w:tc>
        <w:tc>
          <w:tcPr>
            <w:tcW w:w="2217" w:type="dxa"/>
            <w:gridSpan w:val="2"/>
          </w:tcPr>
          <w:p w14:paraId="654AB5E1">
            <w:pPr>
              <w:pStyle w:val="27"/>
              <w:spacing w:before="15" w:line="277" w:lineRule="exact"/>
              <w:ind w:left="400"/>
              <w:rPr>
                <w:rFonts w:hint="eastAsia" w:ascii="黑体" w:eastAsia="黑体"/>
                <w:sz w:val="22"/>
              </w:rPr>
            </w:pPr>
            <w:r>
              <w:rPr>
                <w:rFonts w:hint="eastAsia" w:ascii="黑体" w:eastAsia="黑体"/>
                <w:sz w:val="22"/>
              </w:rPr>
              <w:t>公开事项</w:t>
            </w:r>
          </w:p>
        </w:tc>
        <w:tc>
          <w:tcPr>
            <w:tcW w:w="2924" w:type="dxa"/>
            <w:vMerge w:val="restart"/>
          </w:tcPr>
          <w:p w14:paraId="0832E69D">
            <w:pPr>
              <w:pStyle w:val="27"/>
              <w:rPr>
                <w:rFonts w:ascii="Times New Roman"/>
                <w:sz w:val="22"/>
              </w:rPr>
            </w:pPr>
          </w:p>
          <w:p w14:paraId="6603CD8D">
            <w:pPr>
              <w:pStyle w:val="27"/>
              <w:spacing w:before="4"/>
              <w:rPr>
                <w:rFonts w:ascii="Times New Roman"/>
                <w:sz w:val="20"/>
              </w:rPr>
            </w:pPr>
          </w:p>
          <w:p w14:paraId="6FF30C81">
            <w:pPr>
              <w:pStyle w:val="27"/>
              <w:spacing w:before="1"/>
              <w:ind w:left="553"/>
              <w:rPr>
                <w:rFonts w:hint="eastAsia" w:ascii="黑体" w:eastAsia="黑体"/>
                <w:sz w:val="22"/>
              </w:rPr>
            </w:pPr>
            <w:r>
              <w:rPr>
                <w:rFonts w:hint="eastAsia" w:ascii="黑体" w:eastAsia="黑体"/>
                <w:sz w:val="22"/>
              </w:rPr>
              <w:t>公开内容（要素）</w:t>
            </w:r>
          </w:p>
        </w:tc>
        <w:tc>
          <w:tcPr>
            <w:tcW w:w="2156" w:type="dxa"/>
            <w:vMerge w:val="restart"/>
          </w:tcPr>
          <w:p w14:paraId="11BEDB62">
            <w:pPr>
              <w:pStyle w:val="27"/>
              <w:rPr>
                <w:rFonts w:ascii="Times New Roman"/>
                <w:sz w:val="22"/>
              </w:rPr>
            </w:pPr>
          </w:p>
          <w:p w14:paraId="7B801428">
            <w:pPr>
              <w:pStyle w:val="27"/>
              <w:spacing w:before="4"/>
              <w:rPr>
                <w:rFonts w:ascii="Times New Roman"/>
                <w:sz w:val="20"/>
              </w:rPr>
            </w:pPr>
          </w:p>
          <w:p w14:paraId="0CC14D34">
            <w:pPr>
              <w:pStyle w:val="27"/>
              <w:spacing w:before="1"/>
              <w:ind w:left="513"/>
              <w:rPr>
                <w:rFonts w:hint="eastAsia" w:ascii="黑体" w:eastAsia="黑体"/>
                <w:sz w:val="22"/>
              </w:rPr>
            </w:pPr>
            <w:r>
              <w:rPr>
                <w:rFonts w:hint="eastAsia" w:ascii="黑体" w:eastAsia="黑体"/>
                <w:sz w:val="22"/>
              </w:rPr>
              <w:t>公开依据</w:t>
            </w:r>
          </w:p>
        </w:tc>
        <w:tc>
          <w:tcPr>
            <w:tcW w:w="1710" w:type="dxa"/>
            <w:vMerge w:val="restart"/>
          </w:tcPr>
          <w:p w14:paraId="429C3524">
            <w:pPr>
              <w:pStyle w:val="27"/>
              <w:rPr>
                <w:rFonts w:ascii="Times New Roman"/>
                <w:sz w:val="22"/>
              </w:rPr>
            </w:pPr>
          </w:p>
          <w:p w14:paraId="245DB98D">
            <w:pPr>
              <w:pStyle w:val="27"/>
              <w:spacing w:before="4"/>
              <w:rPr>
                <w:rFonts w:ascii="Times New Roman"/>
                <w:sz w:val="20"/>
              </w:rPr>
            </w:pPr>
          </w:p>
          <w:p w14:paraId="5514701E">
            <w:pPr>
              <w:pStyle w:val="27"/>
              <w:spacing w:before="1"/>
              <w:ind w:left="316"/>
              <w:rPr>
                <w:rFonts w:hint="eastAsia" w:ascii="黑体" w:eastAsia="黑体"/>
                <w:sz w:val="22"/>
              </w:rPr>
            </w:pPr>
            <w:r>
              <w:rPr>
                <w:rFonts w:hint="eastAsia" w:ascii="黑体" w:eastAsia="黑体"/>
                <w:sz w:val="22"/>
              </w:rPr>
              <w:t>公开时限</w:t>
            </w:r>
          </w:p>
        </w:tc>
        <w:tc>
          <w:tcPr>
            <w:tcW w:w="1084" w:type="dxa"/>
            <w:vMerge w:val="restart"/>
          </w:tcPr>
          <w:p w14:paraId="49846FD6">
            <w:pPr>
              <w:pStyle w:val="27"/>
              <w:spacing w:before="9"/>
              <w:rPr>
                <w:rFonts w:ascii="Times New Roman"/>
                <w:sz w:val="28"/>
              </w:rPr>
            </w:pPr>
          </w:p>
          <w:p w14:paraId="634C09E9">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79" w:type="dxa"/>
            <w:vMerge w:val="restart"/>
          </w:tcPr>
          <w:p w14:paraId="37422B74">
            <w:pPr>
              <w:pStyle w:val="27"/>
              <w:spacing w:before="9"/>
              <w:rPr>
                <w:rFonts w:ascii="Times New Roman"/>
                <w:sz w:val="28"/>
              </w:rPr>
            </w:pPr>
          </w:p>
          <w:p w14:paraId="71FE364C">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22" w:type="dxa"/>
            <w:gridSpan w:val="2"/>
          </w:tcPr>
          <w:p w14:paraId="35406903">
            <w:pPr>
              <w:pStyle w:val="27"/>
              <w:spacing w:before="15" w:line="277" w:lineRule="exact"/>
              <w:ind w:left="233"/>
              <w:rPr>
                <w:rFonts w:hint="eastAsia" w:ascii="黑体" w:eastAsia="黑体"/>
                <w:sz w:val="22"/>
              </w:rPr>
            </w:pPr>
            <w:r>
              <w:rPr>
                <w:rFonts w:hint="eastAsia" w:ascii="黑体" w:eastAsia="黑体"/>
                <w:sz w:val="22"/>
              </w:rPr>
              <w:t>公开对象</w:t>
            </w:r>
          </w:p>
        </w:tc>
        <w:tc>
          <w:tcPr>
            <w:tcW w:w="1330" w:type="dxa"/>
            <w:gridSpan w:val="2"/>
          </w:tcPr>
          <w:p w14:paraId="07880900">
            <w:pPr>
              <w:pStyle w:val="27"/>
              <w:spacing w:before="15" w:line="277" w:lineRule="exact"/>
              <w:ind w:left="151"/>
              <w:rPr>
                <w:rFonts w:hint="eastAsia" w:ascii="黑体" w:eastAsia="黑体"/>
                <w:sz w:val="22"/>
              </w:rPr>
            </w:pPr>
            <w:r>
              <w:rPr>
                <w:rFonts w:hint="eastAsia" w:ascii="黑体" w:eastAsia="黑体"/>
                <w:sz w:val="22"/>
              </w:rPr>
              <w:t>公开方式</w:t>
            </w:r>
          </w:p>
        </w:tc>
      </w:tr>
      <w:tr w14:paraId="0F9CB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3" w:type="dxa"/>
            <w:vMerge w:val="continue"/>
            <w:tcBorders>
              <w:top w:val="nil"/>
            </w:tcBorders>
          </w:tcPr>
          <w:p w14:paraId="056D2FD6">
            <w:pPr>
              <w:rPr>
                <w:sz w:val="2"/>
                <w:szCs w:val="2"/>
              </w:rPr>
            </w:pPr>
          </w:p>
        </w:tc>
        <w:tc>
          <w:tcPr>
            <w:tcW w:w="761" w:type="dxa"/>
          </w:tcPr>
          <w:p w14:paraId="566D29DA">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456" w:type="dxa"/>
          </w:tcPr>
          <w:p w14:paraId="6656F4C9">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2924" w:type="dxa"/>
            <w:vMerge w:val="continue"/>
            <w:tcBorders>
              <w:top w:val="nil"/>
            </w:tcBorders>
          </w:tcPr>
          <w:p w14:paraId="0DD61DF2">
            <w:pPr>
              <w:rPr>
                <w:sz w:val="2"/>
                <w:szCs w:val="2"/>
              </w:rPr>
            </w:pPr>
          </w:p>
        </w:tc>
        <w:tc>
          <w:tcPr>
            <w:tcW w:w="2156" w:type="dxa"/>
            <w:vMerge w:val="continue"/>
            <w:tcBorders>
              <w:top w:val="nil"/>
            </w:tcBorders>
          </w:tcPr>
          <w:p w14:paraId="08EAAE08">
            <w:pPr>
              <w:rPr>
                <w:sz w:val="2"/>
                <w:szCs w:val="2"/>
              </w:rPr>
            </w:pPr>
          </w:p>
        </w:tc>
        <w:tc>
          <w:tcPr>
            <w:tcW w:w="1710" w:type="dxa"/>
            <w:vMerge w:val="continue"/>
            <w:tcBorders>
              <w:top w:val="nil"/>
            </w:tcBorders>
          </w:tcPr>
          <w:p w14:paraId="45D2875D">
            <w:pPr>
              <w:rPr>
                <w:sz w:val="2"/>
                <w:szCs w:val="2"/>
              </w:rPr>
            </w:pPr>
          </w:p>
        </w:tc>
        <w:tc>
          <w:tcPr>
            <w:tcW w:w="1084" w:type="dxa"/>
            <w:vMerge w:val="continue"/>
            <w:tcBorders>
              <w:top w:val="nil"/>
            </w:tcBorders>
          </w:tcPr>
          <w:p w14:paraId="5892E806">
            <w:pPr>
              <w:rPr>
                <w:sz w:val="2"/>
                <w:szCs w:val="2"/>
              </w:rPr>
            </w:pPr>
          </w:p>
        </w:tc>
        <w:tc>
          <w:tcPr>
            <w:tcW w:w="1579" w:type="dxa"/>
            <w:vMerge w:val="continue"/>
            <w:tcBorders>
              <w:top w:val="nil"/>
            </w:tcBorders>
          </w:tcPr>
          <w:p w14:paraId="35142F1C">
            <w:pPr>
              <w:rPr>
                <w:sz w:val="2"/>
                <w:szCs w:val="2"/>
              </w:rPr>
            </w:pPr>
          </w:p>
        </w:tc>
        <w:tc>
          <w:tcPr>
            <w:tcW w:w="759" w:type="dxa"/>
          </w:tcPr>
          <w:p w14:paraId="25AFF2CC">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63" w:type="dxa"/>
          </w:tcPr>
          <w:p w14:paraId="7FC07DF6">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70" w:type="dxa"/>
          </w:tcPr>
          <w:p w14:paraId="32ADE68B">
            <w:pPr>
              <w:pStyle w:val="27"/>
              <w:spacing w:before="171" w:line="266" w:lineRule="auto"/>
              <w:ind w:left="141" w:right="131"/>
              <w:rPr>
                <w:rFonts w:hint="eastAsia" w:ascii="黑体" w:eastAsia="黑体"/>
                <w:sz w:val="22"/>
              </w:rPr>
            </w:pPr>
            <w:r>
              <w:rPr>
                <w:rFonts w:hint="eastAsia" w:ascii="黑体" w:eastAsia="黑体"/>
                <w:sz w:val="22"/>
              </w:rPr>
              <w:t>主动</w:t>
            </w:r>
          </w:p>
        </w:tc>
        <w:tc>
          <w:tcPr>
            <w:tcW w:w="760" w:type="dxa"/>
          </w:tcPr>
          <w:p w14:paraId="76AC3E9D">
            <w:pPr>
              <w:pStyle w:val="27"/>
              <w:spacing w:before="15" w:line="266" w:lineRule="auto"/>
              <w:ind w:left="120" w:right="101"/>
              <w:rPr>
                <w:rFonts w:hint="eastAsia" w:ascii="黑体" w:eastAsia="黑体"/>
                <w:sz w:val="22"/>
              </w:rPr>
            </w:pPr>
            <w:r>
              <w:rPr>
                <w:rFonts w:hint="eastAsia" w:ascii="黑体" w:eastAsia="黑体"/>
                <w:sz w:val="22"/>
              </w:rPr>
              <w:t>依申请公</w:t>
            </w:r>
          </w:p>
          <w:p w14:paraId="26A79BF1">
            <w:pPr>
              <w:pStyle w:val="27"/>
              <w:spacing w:line="275" w:lineRule="exact"/>
              <w:ind w:left="228"/>
              <w:rPr>
                <w:rFonts w:hint="eastAsia" w:ascii="黑体" w:eastAsia="黑体"/>
                <w:sz w:val="22"/>
              </w:rPr>
            </w:pPr>
            <w:r>
              <w:rPr>
                <w:rFonts w:hint="eastAsia" w:ascii="黑体" w:eastAsia="黑体"/>
                <w:w w:val="100"/>
                <w:sz w:val="22"/>
              </w:rPr>
              <w:t>开</w:t>
            </w:r>
          </w:p>
        </w:tc>
      </w:tr>
      <w:tr w14:paraId="1FF02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73" w:type="dxa"/>
          </w:tcPr>
          <w:p w14:paraId="4A0659C6">
            <w:pPr>
              <w:pStyle w:val="27"/>
              <w:spacing w:before="9"/>
              <w:rPr>
                <w:rFonts w:ascii="Times New Roman"/>
                <w:sz w:val="15"/>
              </w:rPr>
            </w:pPr>
          </w:p>
          <w:p w14:paraId="2361DF70">
            <w:pPr>
              <w:pStyle w:val="27"/>
              <w:ind w:left="143" w:right="134"/>
              <w:jc w:val="center"/>
              <w:rPr>
                <w:sz w:val="18"/>
              </w:rPr>
            </w:pPr>
            <w:r>
              <w:rPr>
                <w:sz w:val="18"/>
              </w:rPr>
              <w:t>48</w:t>
            </w:r>
          </w:p>
        </w:tc>
        <w:tc>
          <w:tcPr>
            <w:tcW w:w="761" w:type="dxa"/>
            <w:vMerge w:val="restart"/>
          </w:tcPr>
          <w:p w14:paraId="6C08A3AF">
            <w:pPr>
              <w:pStyle w:val="27"/>
              <w:rPr>
                <w:rFonts w:ascii="Times New Roman"/>
                <w:sz w:val="18"/>
              </w:rPr>
            </w:pPr>
          </w:p>
          <w:p w14:paraId="57615911">
            <w:pPr>
              <w:pStyle w:val="27"/>
              <w:rPr>
                <w:rFonts w:ascii="Times New Roman"/>
                <w:sz w:val="18"/>
              </w:rPr>
            </w:pPr>
          </w:p>
          <w:p w14:paraId="252D1D4A">
            <w:pPr>
              <w:pStyle w:val="27"/>
              <w:rPr>
                <w:rFonts w:ascii="Times New Roman"/>
                <w:sz w:val="18"/>
              </w:rPr>
            </w:pPr>
          </w:p>
          <w:p w14:paraId="1AA88292">
            <w:pPr>
              <w:pStyle w:val="27"/>
              <w:rPr>
                <w:rFonts w:ascii="Times New Roman"/>
                <w:sz w:val="18"/>
              </w:rPr>
            </w:pPr>
          </w:p>
          <w:p w14:paraId="55731F0C">
            <w:pPr>
              <w:pStyle w:val="27"/>
              <w:rPr>
                <w:rFonts w:ascii="Times New Roman"/>
                <w:sz w:val="18"/>
              </w:rPr>
            </w:pPr>
          </w:p>
          <w:p w14:paraId="2AC2AC05">
            <w:pPr>
              <w:pStyle w:val="27"/>
              <w:spacing w:before="2"/>
              <w:rPr>
                <w:rFonts w:ascii="Times New Roman"/>
                <w:sz w:val="25"/>
              </w:rPr>
            </w:pPr>
          </w:p>
          <w:p w14:paraId="710860E6">
            <w:pPr>
              <w:pStyle w:val="27"/>
              <w:spacing w:line="208" w:lineRule="auto"/>
              <w:ind w:left="155" w:right="147"/>
              <w:jc w:val="both"/>
              <w:rPr>
                <w:sz w:val="18"/>
              </w:rPr>
            </w:pPr>
            <w:r>
              <w:rPr>
                <w:sz w:val="18"/>
              </w:rPr>
              <w:t>工伤保险服务</w:t>
            </w:r>
          </w:p>
        </w:tc>
        <w:tc>
          <w:tcPr>
            <w:tcW w:w="1456" w:type="dxa"/>
          </w:tcPr>
          <w:p w14:paraId="65F62DFE">
            <w:pPr>
              <w:pStyle w:val="27"/>
              <w:spacing w:line="197" w:lineRule="exact"/>
              <w:ind w:left="107"/>
              <w:rPr>
                <w:sz w:val="18"/>
              </w:rPr>
            </w:pPr>
            <w:r>
              <w:rPr>
                <w:sz w:val="18"/>
              </w:rPr>
              <w:t>工伤医疗</w:t>
            </w:r>
          </w:p>
          <w:p w14:paraId="3A1CFFB5">
            <w:pPr>
              <w:pStyle w:val="27"/>
              <w:spacing w:before="5" w:line="200" w:lineRule="exact"/>
              <w:ind w:left="107" w:right="71"/>
              <w:rPr>
                <w:sz w:val="18"/>
              </w:rPr>
            </w:pPr>
            <w:r>
              <w:rPr>
                <w:sz w:val="18"/>
              </w:rPr>
              <w:t>（康复） 费用申报</w:t>
            </w:r>
          </w:p>
        </w:tc>
        <w:tc>
          <w:tcPr>
            <w:tcW w:w="2924" w:type="dxa"/>
            <w:vMerge w:val="restart"/>
          </w:tcPr>
          <w:p w14:paraId="7F781015">
            <w:pPr>
              <w:pStyle w:val="27"/>
              <w:rPr>
                <w:rFonts w:ascii="Times New Roman"/>
                <w:sz w:val="18"/>
              </w:rPr>
            </w:pPr>
          </w:p>
          <w:p w14:paraId="531F5E1D">
            <w:pPr>
              <w:pStyle w:val="27"/>
              <w:rPr>
                <w:rFonts w:ascii="Times New Roman"/>
                <w:sz w:val="18"/>
              </w:rPr>
            </w:pPr>
          </w:p>
          <w:p w14:paraId="1527310D">
            <w:pPr>
              <w:pStyle w:val="27"/>
              <w:rPr>
                <w:rFonts w:ascii="Times New Roman"/>
                <w:sz w:val="18"/>
              </w:rPr>
            </w:pPr>
          </w:p>
          <w:p w14:paraId="56E5EE24">
            <w:pPr>
              <w:pStyle w:val="27"/>
              <w:rPr>
                <w:rFonts w:ascii="Times New Roman"/>
                <w:sz w:val="18"/>
              </w:rPr>
            </w:pPr>
          </w:p>
          <w:p w14:paraId="2A7941FF">
            <w:pPr>
              <w:pStyle w:val="27"/>
              <w:rPr>
                <w:rFonts w:ascii="Times New Roman"/>
                <w:sz w:val="18"/>
              </w:rPr>
            </w:pPr>
          </w:p>
          <w:p w14:paraId="7EB95010">
            <w:pPr>
              <w:pStyle w:val="27"/>
              <w:spacing w:before="7"/>
              <w:rPr>
                <w:rFonts w:ascii="Times New Roman"/>
                <w:sz w:val="16"/>
              </w:rPr>
            </w:pPr>
          </w:p>
          <w:p w14:paraId="6A9DB7E4">
            <w:pPr>
              <w:pStyle w:val="27"/>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6" w:type="dxa"/>
            <w:vMerge w:val="restart"/>
          </w:tcPr>
          <w:p w14:paraId="4B3CBD4E">
            <w:pPr>
              <w:pStyle w:val="27"/>
              <w:rPr>
                <w:rFonts w:ascii="Times New Roman"/>
                <w:sz w:val="18"/>
              </w:rPr>
            </w:pPr>
          </w:p>
          <w:p w14:paraId="1D8BF72E">
            <w:pPr>
              <w:pStyle w:val="27"/>
              <w:rPr>
                <w:rFonts w:ascii="Times New Roman"/>
                <w:sz w:val="18"/>
              </w:rPr>
            </w:pPr>
          </w:p>
          <w:p w14:paraId="03DEAA3B">
            <w:pPr>
              <w:pStyle w:val="27"/>
              <w:rPr>
                <w:rFonts w:ascii="Times New Roman"/>
                <w:sz w:val="18"/>
              </w:rPr>
            </w:pPr>
          </w:p>
          <w:p w14:paraId="64E0AC55">
            <w:pPr>
              <w:pStyle w:val="27"/>
              <w:rPr>
                <w:rFonts w:ascii="Times New Roman"/>
                <w:sz w:val="18"/>
              </w:rPr>
            </w:pPr>
          </w:p>
          <w:p w14:paraId="412FBB4C">
            <w:pPr>
              <w:pStyle w:val="27"/>
              <w:rPr>
                <w:rFonts w:ascii="Times New Roman"/>
                <w:sz w:val="18"/>
              </w:rPr>
            </w:pPr>
          </w:p>
          <w:p w14:paraId="4E43E525">
            <w:pPr>
              <w:pStyle w:val="27"/>
              <w:rPr>
                <w:rFonts w:ascii="Times New Roman"/>
                <w:sz w:val="18"/>
              </w:rPr>
            </w:pPr>
          </w:p>
          <w:p w14:paraId="2B00F335">
            <w:pPr>
              <w:pStyle w:val="27"/>
              <w:spacing w:before="1"/>
              <w:rPr>
                <w:rFonts w:ascii="Times New Roman"/>
                <w:sz w:val="16"/>
              </w:rPr>
            </w:pPr>
          </w:p>
          <w:p w14:paraId="4C577E44">
            <w:pPr>
              <w:pStyle w:val="27"/>
              <w:spacing w:line="206" w:lineRule="auto"/>
              <w:ind w:left="107" w:right="7"/>
              <w:rPr>
                <w:sz w:val="18"/>
              </w:rPr>
            </w:pPr>
            <w:r>
              <w:rPr>
                <w:spacing w:val="16"/>
                <w:sz w:val="18"/>
              </w:rPr>
              <w:t>《 政府信息公开条</w:t>
            </w:r>
            <w:r>
              <w:rPr>
                <w:spacing w:val="-21"/>
                <w:sz w:val="18"/>
              </w:rPr>
              <w:t>例》、《社会保险法》、</w:t>
            </w:r>
          </w:p>
          <w:p w14:paraId="0F9004F0">
            <w:pPr>
              <w:pStyle w:val="27"/>
              <w:spacing w:line="210" w:lineRule="exact"/>
              <w:ind w:left="107"/>
              <w:rPr>
                <w:sz w:val="18"/>
              </w:rPr>
            </w:pPr>
            <w:r>
              <w:rPr>
                <w:sz w:val="18"/>
              </w:rPr>
              <w:t>《工伤保险条例》</w:t>
            </w:r>
          </w:p>
        </w:tc>
        <w:tc>
          <w:tcPr>
            <w:tcW w:w="1710" w:type="dxa"/>
            <w:vMerge w:val="restart"/>
          </w:tcPr>
          <w:p w14:paraId="46E4AF29">
            <w:pPr>
              <w:pStyle w:val="27"/>
              <w:rPr>
                <w:rFonts w:ascii="Times New Roman"/>
                <w:sz w:val="18"/>
              </w:rPr>
            </w:pPr>
          </w:p>
          <w:p w14:paraId="7A774DA2">
            <w:pPr>
              <w:pStyle w:val="27"/>
              <w:rPr>
                <w:rFonts w:ascii="Times New Roman"/>
                <w:sz w:val="18"/>
              </w:rPr>
            </w:pPr>
          </w:p>
          <w:p w14:paraId="191B53E6">
            <w:pPr>
              <w:pStyle w:val="27"/>
              <w:rPr>
                <w:rFonts w:ascii="Times New Roman"/>
                <w:sz w:val="18"/>
              </w:rPr>
            </w:pPr>
          </w:p>
          <w:p w14:paraId="773C33FB">
            <w:pPr>
              <w:pStyle w:val="27"/>
              <w:rPr>
                <w:rFonts w:ascii="Times New Roman"/>
                <w:sz w:val="18"/>
              </w:rPr>
            </w:pPr>
          </w:p>
          <w:p w14:paraId="5E97B359">
            <w:pPr>
              <w:pStyle w:val="27"/>
              <w:rPr>
                <w:rFonts w:ascii="Times New Roman"/>
                <w:sz w:val="18"/>
              </w:rPr>
            </w:pPr>
          </w:p>
          <w:p w14:paraId="2870361B">
            <w:pPr>
              <w:pStyle w:val="27"/>
              <w:spacing w:before="2"/>
              <w:rPr>
                <w:rFonts w:ascii="Times New Roman"/>
                <w:sz w:val="25"/>
              </w:rPr>
            </w:pPr>
          </w:p>
          <w:p w14:paraId="1902B4F5">
            <w:pPr>
              <w:pStyle w:val="27"/>
              <w:spacing w:line="208"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4" w:type="dxa"/>
            <w:vMerge w:val="restart"/>
          </w:tcPr>
          <w:p w14:paraId="2400106A">
            <w:pPr>
              <w:pStyle w:val="27"/>
              <w:rPr>
                <w:rFonts w:ascii="Times New Roman"/>
                <w:sz w:val="18"/>
              </w:rPr>
            </w:pPr>
          </w:p>
          <w:p w14:paraId="530767A8">
            <w:pPr>
              <w:pStyle w:val="27"/>
              <w:rPr>
                <w:rFonts w:ascii="Times New Roman"/>
                <w:sz w:val="18"/>
              </w:rPr>
            </w:pPr>
          </w:p>
          <w:p w14:paraId="1884EDE6">
            <w:pPr>
              <w:pStyle w:val="27"/>
              <w:rPr>
                <w:rFonts w:ascii="Times New Roman"/>
                <w:sz w:val="18"/>
              </w:rPr>
            </w:pPr>
          </w:p>
          <w:p w14:paraId="50869A37">
            <w:pPr>
              <w:pStyle w:val="27"/>
              <w:rPr>
                <w:rFonts w:ascii="Times New Roman"/>
                <w:sz w:val="18"/>
              </w:rPr>
            </w:pPr>
          </w:p>
          <w:p w14:paraId="54C64BE5">
            <w:pPr>
              <w:pStyle w:val="27"/>
              <w:rPr>
                <w:rFonts w:ascii="Times New Roman"/>
                <w:sz w:val="18"/>
              </w:rPr>
            </w:pPr>
          </w:p>
          <w:p w14:paraId="27282AAE">
            <w:pPr>
              <w:pStyle w:val="27"/>
              <w:rPr>
                <w:rFonts w:ascii="Times New Roman"/>
                <w:sz w:val="18"/>
              </w:rPr>
            </w:pPr>
          </w:p>
          <w:p w14:paraId="314ACC9D">
            <w:pPr>
              <w:pStyle w:val="27"/>
              <w:spacing w:before="11"/>
              <w:rPr>
                <w:rFonts w:ascii="Times New Roman"/>
                <w:sz w:val="15"/>
              </w:rPr>
            </w:pPr>
          </w:p>
          <w:p w14:paraId="603FB5E6">
            <w:pPr>
              <w:pStyle w:val="27"/>
              <w:spacing w:line="208" w:lineRule="auto"/>
              <w:ind w:left="107" w:right="100"/>
              <w:jc w:val="both"/>
              <w:rPr>
                <w:sz w:val="18"/>
              </w:rPr>
            </w:pPr>
            <w:r>
              <w:rPr>
                <w:rFonts w:hint="eastAsia"/>
                <w:sz w:val="18"/>
                <w:lang w:val="en-US" w:eastAsia="zh-CN"/>
              </w:rPr>
              <w:t>善南街道社会保障服务中心社会保障服务岗</w:t>
            </w:r>
          </w:p>
        </w:tc>
        <w:tc>
          <w:tcPr>
            <w:tcW w:w="1579" w:type="dxa"/>
            <w:vMerge w:val="restart"/>
          </w:tcPr>
          <w:p w14:paraId="6709B486">
            <w:pPr>
              <w:pStyle w:val="27"/>
              <w:rPr>
                <w:rFonts w:ascii="Times New Roman"/>
                <w:sz w:val="18"/>
              </w:rPr>
            </w:pPr>
          </w:p>
          <w:p w14:paraId="0C187C34">
            <w:pPr>
              <w:pStyle w:val="27"/>
              <w:rPr>
                <w:rFonts w:ascii="Times New Roman"/>
                <w:sz w:val="18"/>
              </w:rPr>
            </w:pPr>
          </w:p>
          <w:p w14:paraId="5DD4F793">
            <w:pPr>
              <w:pStyle w:val="27"/>
              <w:rPr>
                <w:rFonts w:ascii="Times New Roman"/>
                <w:sz w:val="18"/>
              </w:rPr>
            </w:pPr>
          </w:p>
          <w:p w14:paraId="5A3153A9">
            <w:pPr>
              <w:pStyle w:val="27"/>
              <w:rPr>
                <w:rFonts w:ascii="Times New Roman"/>
                <w:sz w:val="18"/>
              </w:rPr>
            </w:pPr>
          </w:p>
          <w:p w14:paraId="4F5B5742">
            <w:pPr>
              <w:pStyle w:val="27"/>
              <w:rPr>
                <w:rFonts w:ascii="Times New Roman"/>
                <w:sz w:val="18"/>
              </w:rPr>
            </w:pPr>
          </w:p>
          <w:p w14:paraId="547CDA28">
            <w:pPr>
              <w:pStyle w:val="27"/>
              <w:spacing w:before="6"/>
              <w:rPr>
                <w:rFonts w:ascii="Times New Roman"/>
                <w:sz w:val="14"/>
              </w:rPr>
            </w:pPr>
          </w:p>
          <w:p w14:paraId="37213A98">
            <w:pPr>
              <w:pStyle w:val="27"/>
              <w:spacing w:before="1" w:line="215" w:lineRule="exact"/>
              <w:ind w:left="105"/>
              <w:rPr>
                <w:sz w:val="18"/>
              </w:rPr>
            </w:pPr>
            <w:r>
              <w:rPr>
                <w:sz w:val="18"/>
              </w:rPr>
              <w:t>■政府网站</w:t>
            </w:r>
          </w:p>
          <w:p w14:paraId="70CAE652">
            <w:pPr>
              <w:pStyle w:val="27"/>
              <w:spacing w:before="9" w:line="206" w:lineRule="auto"/>
              <w:ind w:left="105" w:right="73"/>
              <w:rPr>
                <w:sz w:val="18"/>
              </w:rPr>
            </w:pPr>
            <w:r>
              <w:rPr>
                <w:sz w:val="18"/>
              </w:rPr>
              <w:t>■政务服务中心</w:t>
            </w:r>
          </w:p>
          <w:p w14:paraId="1ED0ED79">
            <w:pPr>
              <w:pStyle w:val="27"/>
              <w:numPr>
                <w:ilvl w:val="0"/>
                <w:numId w:val="20"/>
              </w:numPr>
              <w:tabs>
                <w:tab w:val="left" w:pos="308"/>
              </w:tabs>
              <w:spacing w:before="4" w:after="0" w:line="206" w:lineRule="auto"/>
              <w:ind w:left="105" w:right="73" w:firstLine="0"/>
              <w:jc w:val="left"/>
              <w:rPr>
                <w:sz w:val="18"/>
              </w:rPr>
            </w:pPr>
            <w:r>
              <w:rPr>
                <w:spacing w:val="18"/>
                <w:sz w:val="18"/>
              </w:rPr>
              <w:t>基层公共服</w:t>
            </w:r>
            <w:r>
              <w:rPr>
                <w:sz w:val="18"/>
              </w:rPr>
              <w:t>务平台</w:t>
            </w:r>
          </w:p>
        </w:tc>
        <w:tc>
          <w:tcPr>
            <w:tcW w:w="759" w:type="dxa"/>
          </w:tcPr>
          <w:p w14:paraId="2432EE5C">
            <w:pPr>
              <w:pStyle w:val="27"/>
              <w:spacing w:before="9"/>
              <w:rPr>
                <w:rFonts w:ascii="Times New Roman"/>
                <w:sz w:val="15"/>
              </w:rPr>
            </w:pPr>
          </w:p>
          <w:p w14:paraId="6FFB4569">
            <w:pPr>
              <w:pStyle w:val="27"/>
              <w:ind w:left="11"/>
              <w:jc w:val="center"/>
              <w:rPr>
                <w:sz w:val="18"/>
              </w:rPr>
            </w:pPr>
            <w:r>
              <w:rPr>
                <w:sz w:val="18"/>
              </w:rPr>
              <w:t>√</w:t>
            </w:r>
          </w:p>
        </w:tc>
        <w:tc>
          <w:tcPr>
            <w:tcW w:w="763" w:type="dxa"/>
          </w:tcPr>
          <w:p w14:paraId="479FE802">
            <w:pPr>
              <w:pStyle w:val="27"/>
              <w:rPr>
                <w:rFonts w:ascii="Times New Roman"/>
                <w:sz w:val="18"/>
              </w:rPr>
            </w:pPr>
          </w:p>
        </w:tc>
        <w:tc>
          <w:tcPr>
            <w:tcW w:w="570" w:type="dxa"/>
          </w:tcPr>
          <w:p w14:paraId="5D76B5BE">
            <w:pPr>
              <w:pStyle w:val="27"/>
              <w:spacing w:before="9"/>
              <w:rPr>
                <w:rFonts w:ascii="Times New Roman"/>
                <w:sz w:val="15"/>
              </w:rPr>
            </w:pPr>
          </w:p>
          <w:p w14:paraId="2B401C39">
            <w:pPr>
              <w:pStyle w:val="27"/>
              <w:ind w:left="10"/>
              <w:jc w:val="center"/>
              <w:rPr>
                <w:sz w:val="18"/>
              </w:rPr>
            </w:pPr>
            <w:r>
              <w:rPr>
                <w:sz w:val="18"/>
              </w:rPr>
              <w:t>√</w:t>
            </w:r>
          </w:p>
        </w:tc>
        <w:tc>
          <w:tcPr>
            <w:tcW w:w="760" w:type="dxa"/>
          </w:tcPr>
          <w:p w14:paraId="62A620A6">
            <w:pPr>
              <w:pStyle w:val="27"/>
              <w:rPr>
                <w:rFonts w:ascii="Times New Roman"/>
                <w:sz w:val="18"/>
              </w:rPr>
            </w:pPr>
          </w:p>
        </w:tc>
      </w:tr>
      <w:tr w14:paraId="542F0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73" w:type="dxa"/>
          </w:tcPr>
          <w:p w14:paraId="2993FB38">
            <w:pPr>
              <w:pStyle w:val="27"/>
              <w:spacing w:before="8"/>
              <w:rPr>
                <w:rFonts w:ascii="Times New Roman"/>
                <w:sz w:val="15"/>
              </w:rPr>
            </w:pPr>
          </w:p>
          <w:p w14:paraId="303B3B4C">
            <w:pPr>
              <w:pStyle w:val="27"/>
              <w:ind w:left="143" w:right="134"/>
              <w:jc w:val="center"/>
              <w:rPr>
                <w:sz w:val="18"/>
              </w:rPr>
            </w:pPr>
            <w:r>
              <w:rPr>
                <w:sz w:val="18"/>
              </w:rPr>
              <w:t>49</w:t>
            </w:r>
          </w:p>
        </w:tc>
        <w:tc>
          <w:tcPr>
            <w:tcW w:w="761" w:type="dxa"/>
            <w:vMerge w:val="continue"/>
            <w:tcBorders>
              <w:top w:val="nil"/>
            </w:tcBorders>
          </w:tcPr>
          <w:p w14:paraId="51ED222B">
            <w:pPr>
              <w:rPr>
                <w:sz w:val="2"/>
                <w:szCs w:val="2"/>
              </w:rPr>
            </w:pPr>
          </w:p>
        </w:tc>
        <w:tc>
          <w:tcPr>
            <w:tcW w:w="1456" w:type="dxa"/>
          </w:tcPr>
          <w:p w14:paraId="248998EF">
            <w:pPr>
              <w:pStyle w:val="27"/>
              <w:spacing w:line="195" w:lineRule="exact"/>
              <w:ind w:left="107"/>
              <w:rPr>
                <w:sz w:val="18"/>
              </w:rPr>
            </w:pPr>
            <w:r>
              <w:rPr>
                <w:sz w:val="18"/>
              </w:rPr>
              <w:t>住院伙食</w:t>
            </w:r>
          </w:p>
          <w:p w14:paraId="76B9EE33">
            <w:pPr>
              <w:pStyle w:val="27"/>
              <w:spacing w:before="5" w:line="200" w:lineRule="exact"/>
              <w:ind w:left="107" w:right="71"/>
              <w:rPr>
                <w:sz w:val="18"/>
              </w:rPr>
            </w:pPr>
            <w:r>
              <w:rPr>
                <w:sz w:val="18"/>
              </w:rPr>
              <w:t>补助费申领</w:t>
            </w:r>
          </w:p>
        </w:tc>
        <w:tc>
          <w:tcPr>
            <w:tcW w:w="2924" w:type="dxa"/>
            <w:vMerge w:val="continue"/>
            <w:tcBorders>
              <w:top w:val="nil"/>
            </w:tcBorders>
          </w:tcPr>
          <w:p w14:paraId="5BA29001">
            <w:pPr>
              <w:rPr>
                <w:sz w:val="2"/>
                <w:szCs w:val="2"/>
              </w:rPr>
            </w:pPr>
          </w:p>
        </w:tc>
        <w:tc>
          <w:tcPr>
            <w:tcW w:w="2156" w:type="dxa"/>
            <w:vMerge w:val="continue"/>
            <w:tcBorders>
              <w:top w:val="nil"/>
            </w:tcBorders>
          </w:tcPr>
          <w:p w14:paraId="0F0332E5">
            <w:pPr>
              <w:rPr>
                <w:sz w:val="2"/>
                <w:szCs w:val="2"/>
              </w:rPr>
            </w:pPr>
          </w:p>
        </w:tc>
        <w:tc>
          <w:tcPr>
            <w:tcW w:w="1710" w:type="dxa"/>
            <w:vMerge w:val="continue"/>
            <w:tcBorders>
              <w:top w:val="nil"/>
            </w:tcBorders>
          </w:tcPr>
          <w:p w14:paraId="031FE9B0">
            <w:pPr>
              <w:rPr>
                <w:sz w:val="2"/>
                <w:szCs w:val="2"/>
              </w:rPr>
            </w:pPr>
          </w:p>
        </w:tc>
        <w:tc>
          <w:tcPr>
            <w:tcW w:w="1084" w:type="dxa"/>
            <w:vMerge w:val="continue"/>
            <w:tcBorders>
              <w:top w:val="nil"/>
            </w:tcBorders>
          </w:tcPr>
          <w:p w14:paraId="777405EE">
            <w:pPr>
              <w:rPr>
                <w:sz w:val="2"/>
                <w:szCs w:val="2"/>
              </w:rPr>
            </w:pPr>
          </w:p>
        </w:tc>
        <w:tc>
          <w:tcPr>
            <w:tcW w:w="1579" w:type="dxa"/>
            <w:vMerge w:val="continue"/>
            <w:tcBorders>
              <w:top w:val="nil"/>
            </w:tcBorders>
          </w:tcPr>
          <w:p w14:paraId="280CFE16">
            <w:pPr>
              <w:rPr>
                <w:sz w:val="2"/>
                <w:szCs w:val="2"/>
              </w:rPr>
            </w:pPr>
          </w:p>
        </w:tc>
        <w:tc>
          <w:tcPr>
            <w:tcW w:w="759" w:type="dxa"/>
          </w:tcPr>
          <w:p w14:paraId="728E5173">
            <w:pPr>
              <w:pStyle w:val="27"/>
              <w:spacing w:before="8"/>
              <w:rPr>
                <w:rFonts w:ascii="Times New Roman"/>
                <w:sz w:val="15"/>
              </w:rPr>
            </w:pPr>
          </w:p>
          <w:p w14:paraId="373847B0">
            <w:pPr>
              <w:pStyle w:val="27"/>
              <w:ind w:left="11"/>
              <w:jc w:val="center"/>
              <w:rPr>
                <w:sz w:val="18"/>
              </w:rPr>
            </w:pPr>
            <w:r>
              <w:rPr>
                <w:sz w:val="18"/>
              </w:rPr>
              <w:t>√</w:t>
            </w:r>
          </w:p>
        </w:tc>
        <w:tc>
          <w:tcPr>
            <w:tcW w:w="763" w:type="dxa"/>
          </w:tcPr>
          <w:p w14:paraId="357E577F">
            <w:pPr>
              <w:pStyle w:val="27"/>
              <w:rPr>
                <w:rFonts w:ascii="Times New Roman"/>
                <w:sz w:val="18"/>
              </w:rPr>
            </w:pPr>
          </w:p>
        </w:tc>
        <w:tc>
          <w:tcPr>
            <w:tcW w:w="570" w:type="dxa"/>
          </w:tcPr>
          <w:p w14:paraId="19DB014E">
            <w:pPr>
              <w:pStyle w:val="27"/>
              <w:spacing w:before="8"/>
              <w:rPr>
                <w:rFonts w:ascii="Times New Roman"/>
                <w:sz w:val="15"/>
              </w:rPr>
            </w:pPr>
          </w:p>
          <w:p w14:paraId="7F8341BF">
            <w:pPr>
              <w:pStyle w:val="27"/>
              <w:ind w:left="10"/>
              <w:jc w:val="center"/>
              <w:rPr>
                <w:sz w:val="18"/>
              </w:rPr>
            </w:pPr>
            <w:r>
              <w:rPr>
                <w:sz w:val="18"/>
              </w:rPr>
              <w:t>√</w:t>
            </w:r>
          </w:p>
        </w:tc>
        <w:tc>
          <w:tcPr>
            <w:tcW w:w="760" w:type="dxa"/>
          </w:tcPr>
          <w:p w14:paraId="2E97B339">
            <w:pPr>
              <w:pStyle w:val="27"/>
              <w:rPr>
                <w:rFonts w:ascii="Times New Roman"/>
                <w:sz w:val="18"/>
              </w:rPr>
            </w:pPr>
          </w:p>
        </w:tc>
      </w:tr>
      <w:tr w14:paraId="3FF9C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73" w:type="dxa"/>
          </w:tcPr>
          <w:p w14:paraId="58F71973">
            <w:pPr>
              <w:pStyle w:val="27"/>
              <w:spacing w:before="4"/>
              <w:rPr>
                <w:rFonts w:ascii="Times New Roman"/>
                <w:sz w:val="24"/>
              </w:rPr>
            </w:pPr>
          </w:p>
          <w:p w14:paraId="2BC3F440">
            <w:pPr>
              <w:pStyle w:val="27"/>
              <w:spacing w:before="1"/>
              <w:ind w:left="143" w:right="134"/>
              <w:jc w:val="center"/>
              <w:rPr>
                <w:sz w:val="18"/>
              </w:rPr>
            </w:pPr>
            <w:r>
              <w:rPr>
                <w:sz w:val="18"/>
              </w:rPr>
              <w:t>50</w:t>
            </w:r>
          </w:p>
        </w:tc>
        <w:tc>
          <w:tcPr>
            <w:tcW w:w="761" w:type="dxa"/>
            <w:vMerge w:val="continue"/>
            <w:tcBorders>
              <w:top w:val="nil"/>
            </w:tcBorders>
          </w:tcPr>
          <w:p w14:paraId="375B92F7">
            <w:pPr>
              <w:rPr>
                <w:sz w:val="2"/>
                <w:szCs w:val="2"/>
              </w:rPr>
            </w:pPr>
          </w:p>
        </w:tc>
        <w:tc>
          <w:tcPr>
            <w:tcW w:w="1456" w:type="dxa"/>
          </w:tcPr>
          <w:p w14:paraId="143B1F4B">
            <w:pPr>
              <w:pStyle w:val="27"/>
              <w:spacing w:before="6" w:line="206" w:lineRule="auto"/>
              <w:ind w:left="107" w:right="71"/>
              <w:jc w:val="both"/>
              <w:rPr>
                <w:sz w:val="18"/>
              </w:rPr>
            </w:pPr>
            <w:r>
              <w:rPr>
                <w:sz w:val="18"/>
              </w:rPr>
              <w:t>统筹地区以 外 交通、食宿</w:t>
            </w:r>
          </w:p>
          <w:p w14:paraId="0B6A8427">
            <w:pPr>
              <w:pStyle w:val="27"/>
              <w:spacing w:line="178" w:lineRule="exact"/>
              <w:ind w:left="107"/>
              <w:rPr>
                <w:sz w:val="18"/>
              </w:rPr>
            </w:pPr>
            <w:r>
              <w:rPr>
                <w:sz w:val="18"/>
              </w:rPr>
              <w:t>费申领</w:t>
            </w:r>
          </w:p>
        </w:tc>
        <w:tc>
          <w:tcPr>
            <w:tcW w:w="2924" w:type="dxa"/>
            <w:vMerge w:val="continue"/>
            <w:tcBorders>
              <w:top w:val="nil"/>
            </w:tcBorders>
          </w:tcPr>
          <w:p w14:paraId="2E2CD76C">
            <w:pPr>
              <w:rPr>
                <w:sz w:val="2"/>
                <w:szCs w:val="2"/>
              </w:rPr>
            </w:pPr>
          </w:p>
        </w:tc>
        <w:tc>
          <w:tcPr>
            <w:tcW w:w="2156" w:type="dxa"/>
            <w:vMerge w:val="continue"/>
            <w:tcBorders>
              <w:top w:val="nil"/>
            </w:tcBorders>
          </w:tcPr>
          <w:p w14:paraId="6C583834">
            <w:pPr>
              <w:rPr>
                <w:sz w:val="2"/>
                <w:szCs w:val="2"/>
              </w:rPr>
            </w:pPr>
          </w:p>
        </w:tc>
        <w:tc>
          <w:tcPr>
            <w:tcW w:w="1710" w:type="dxa"/>
            <w:vMerge w:val="continue"/>
            <w:tcBorders>
              <w:top w:val="nil"/>
            </w:tcBorders>
          </w:tcPr>
          <w:p w14:paraId="1144497E">
            <w:pPr>
              <w:rPr>
                <w:sz w:val="2"/>
                <w:szCs w:val="2"/>
              </w:rPr>
            </w:pPr>
          </w:p>
        </w:tc>
        <w:tc>
          <w:tcPr>
            <w:tcW w:w="1084" w:type="dxa"/>
            <w:vMerge w:val="continue"/>
            <w:tcBorders>
              <w:top w:val="nil"/>
            </w:tcBorders>
          </w:tcPr>
          <w:p w14:paraId="1B5E5D42">
            <w:pPr>
              <w:rPr>
                <w:sz w:val="2"/>
                <w:szCs w:val="2"/>
              </w:rPr>
            </w:pPr>
          </w:p>
        </w:tc>
        <w:tc>
          <w:tcPr>
            <w:tcW w:w="1579" w:type="dxa"/>
            <w:vMerge w:val="continue"/>
            <w:tcBorders>
              <w:top w:val="nil"/>
            </w:tcBorders>
          </w:tcPr>
          <w:p w14:paraId="0250F316">
            <w:pPr>
              <w:rPr>
                <w:sz w:val="2"/>
                <w:szCs w:val="2"/>
              </w:rPr>
            </w:pPr>
          </w:p>
        </w:tc>
        <w:tc>
          <w:tcPr>
            <w:tcW w:w="759" w:type="dxa"/>
          </w:tcPr>
          <w:p w14:paraId="16D4FD9F">
            <w:pPr>
              <w:pStyle w:val="27"/>
              <w:spacing w:before="4"/>
              <w:rPr>
                <w:rFonts w:ascii="Times New Roman"/>
                <w:sz w:val="24"/>
              </w:rPr>
            </w:pPr>
          </w:p>
          <w:p w14:paraId="2E897BDB">
            <w:pPr>
              <w:pStyle w:val="27"/>
              <w:spacing w:before="1"/>
              <w:ind w:left="11"/>
              <w:jc w:val="center"/>
              <w:rPr>
                <w:sz w:val="18"/>
              </w:rPr>
            </w:pPr>
            <w:r>
              <w:rPr>
                <w:sz w:val="18"/>
              </w:rPr>
              <w:t>√</w:t>
            </w:r>
          </w:p>
        </w:tc>
        <w:tc>
          <w:tcPr>
            <w:tcW w:w="763" w:type="dxa"/>
          </w:tcPr>
          <w:p w14:paraId="439A09C3">
            <w:pPr>
              <w:pStyle w:val="27"/>
              <w:rPr>
                <w:rFonts w:ascii="Times New Roman"/>
                <w:sz w:val="18"/>
              </w:rPr>
            </w:pPr>
          </w:p>
        </w:tc>
        <w:tc>
          <w:tcPr>
            <w:tcW w:w="570" w:type="dxa"/>
          </w:tcPr>
          <w:p w14:paraId="1EC33F39">
            <w:pPr>
              <w:pStyle w:val="27"/>
              <w:spacing w:before="4"/>
              <w:rPr>
                <w:rFonts w:ascii="Times New Roman"/>
                <w:sz w:val="24"/>
              </w:rPr>
            </w:pPr>
          </w:p>
          <w:p w14:paraId="7EC43F0B">
            <w:pPr>
              <w:pStyle w:val="27"/>
              <w:spacing w:before="1"/>
              <w:ind w:left="10"/>
              <w:jc w:val="center"/>
              <w:rPr>
                <w:sz w:val="18"/>
              </w:rPr>
            </w:pPr>
            <w:r>
              <w:rPr>
                <w:sz w:val="18"/>
              </w:rPr>
              <w:t>√</w:t>
            </w:r>
          </w:p>
        </w:tc>
        <w:tc>
          <w:tcPr>
            <w:tcW w:w="760" w:type="dxa"/>
          </w:tcPr>
          <w:p w14:paraId="3D1BE48A">
            <w:pPr>
              <w:pStyle w:val="27"/>
              <w:rPr>
                <w:rFonts w:ascii="Times New Roman"/>
                <w:sz w:val="18"/>
              </w:rPr>
            </w:pPr>
          </w:p>
        </w:tc>
      </w:tr>
      <w:tr w14:paraId="6220C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73" w:type="dxa"/>
          </w:tcPr>
          <w:p w14:paraId="09A2A10D">
            <w:pPr>
              <w:pStyle w:val="27"/>
              <w:spacing w:before="7"/>
              <w:rPr>
                <w:rFonts w:ascii="Times New Roman"/>
                <w:sz w:val="15"/>
              </w:rPr>
            </w:pPr>
          </w:p>
          <w:p w14:paraId="35240A17">
            <w:pPr>
              <w:pStyle w:val="27"/>
              <w:ind w:left="143" w:right="134"/>
              <w:jc w:val="center"/>
              <w:rPr>
                <w:sz w:val="18"/>
              </w:rPr>
            </w:pPr>
            <w:r>
              <w:rPr>
                <w:sz w:val="18"/>
              </w:rPr>
              <w:t>51</w:t>
            </w:r>
          </w:p>
        </w:tc>
        <w:tc>
          <w:tcPr>
            <w:tcW w:w="761" w:type="dxa"/>
            <w:vMerge w:val="continue"/>
            <w:tcBorders>
              <w:top w:val="nil"/>
            </w:tcBorders>
          </w:tcPr>
          <w:p w14:paraId="37B6E32E">
            <w:pPr>
              <w:rPr>
                <w:sz w:val="2"/>
                <w:szCs w:val="2"/>
              </w:rPr>
            </w:pPr>
          </w:p>
        </w:tc>
        <w:tc>
          <w:tcPr>
            <w:tcW w:w="1456" w:type="dxa"/>
          </w:tcPr>
          <w:p w14:paraId="72BF9E0B">
            <w:pPr>
              <w:pStyle w:val="27"/>
              <w:spacing w:before="5" w:line="206" w:lineRule="auto"/>
              <w:ind w:left="107" w:right="71"/>
              <w:rPr>
                <w:sz w:val="18"/>
              </w:rPr>
            </w:pPr>
            <w:r>
              <w:rPr>
                <w:spacing w:val="21"/>
                <w:sz w:val="18"/>
              </w:rPr>
              <w:t>一次性工伤医疗补</w:t>
            </w:r>
          </w:p>
          <w:p w14:paraId="61020527">
            <w:pPr>
              <w:pStyle w:val="27"/>
              <w:spacing w:line="177" w:lineRule="exact"/>
              <w:ind w:left="107"/>
              <w:rPr>
                <w:sz w:val="18"/>
              </w:rPr>
            </w:pPr>
            <w:r>
              <w:rPr>
                <w:sz w:val="18"/>
              </w:rPr>
              <w:t>助金申请</w:t>
            </w:r>
          </w:p>
        </w:tc>
        <w:tc>
          <w:tcPr>
            <w:tcW w:w="2924" w:type="dxa"/>
            <w:vMerge w:val="continue"/>
            <w:tcBorders>
              <w:top w:val="nil"/>
            </w:tcBorders>
          </w:tcPr>
          <w:p w14:paraId="70709801">
            <w:pPr>
              <w:rPr>
                <w:sz w:val="2"/>
                <w:szCs w:val="2"/>
              </w:rPr>
            </w:pPr>
          </w:p>
        </w:tc>
        <w:tc>
          <w:tcPr>
            <w:tcW w:w="2156" w:type="dxa"/>
            <w:vMerge w:val="continue"/>
            <w:tcBorders>
              <w:top w:val="nil"/>
            </w:tcBorders>
          </w:tcPr>
          <w:p w14:paraId="71FAD170">
            <w:pPr>
              <w:rPr>
                <w:sz w:val="2"/>
                <w:szCs w:val="2"/>
              </w:rPr>
            </w:pPr>
          </w:p>
        </w:tc>
        <w:tc>
          <w:tcPr>
            <w:tcW w:w="1710" w:type="dxa"/>
            <w:vMerge w:val="continue"/>
            <w:tcBorders>
              <w:top w:val="nil"/>
            </w:tcBorders>
          </w:tcPr>
          <w:p w14:paraId="4CBB1E20">
            <w:pPr>
              <w:rPr>
                <w:sz w:val="2"/>
                <w:szCs w:val="2"/>
              </w:rPr>
            </w:pPr>
          </w:p>
        </w:tc>
        <w:tc>
          <w:tcPr>
            <w:tcW w:w="1084" w:type="dxa"/>
            <w:vMerge w:val="continue"/>
            <w:tcBorders>
              <w:top w:val="nil"/>
            </w:tcBorders>
          </w:tcPr>
          <w:p w14:paraId="091F61D9">
            <w:pPr>
              <w:rPr>
                <w:sz w:val="2"/>
                <w:szCs w:val="2"/>
              </w:rPr>
            </w:pPr>
          </w:p>
        </w:tc>
        <w:tc>
          <w:tcPr>
            <w:tcW w:w="1579" w:type="dxa"/>
            <w:vMerge w:val="continue"/>
            <w:tcBorders>
              <w:top w:val="nil"/>
            </w:tcBorders>
          </w:tcPr>
          <w:p w14:paraId="1A8EF4E2">
            <w:pPr>
              <w:rPr>
                <w:sz w:val="2"/>
                <w:szCs w:val="2"/>
              </w:rPr>
            </w:pPr>
          </w:p>
        </w:tc>
        <w:tc>
          <w:tcPr>
            <w:tcW w:w="759" w:type="dxa"/>
          </w:tcPr>
          <w:p w14:paraId="3FC8968B">
            <w:pPr>
              <w:pStyle w:val="27"/>
              <w:spacing w:before="7"/>
              <w:rPr>
                <w:rFonts w:ascii="Times New Roman"/>
                <w:sz w:val="15"/>
              </w:rPr>
            </w:pPr>
          </w:p>
          <w:p w14:paraId="30D4B9A7">
            <w:pPr>
              <w:pStyle w:val="27"/>
              <w:ind w:left="11"/>
              <w:jc w:val="center"/>
              <w:rPr>
                <w:sz w:val="18"/>
              </w:rPr>
            </w:pPr>
            <w:r>
              <w:rPr>
                <w:sz w:val="18"/>
              </w:rPr>
              <w:t>√</w:t>
            </w:r>
          </w:p>
        </w:tc>
        <w:tc>
          <w:tcPr>
            <w:tcW w:w="763" w:type="dxa"/>
          </w:tcPr>
          <w:p w14:paraId="1AC2B1BA">
            <w:pPr>
              <w:pStyle w:val="27"/>
              <w:rPr>
                <w:rFonts w:ascii="Times New Roman"/>
                <w:sz w:val="18"/>
              </w:rPr>
            </w:pPr>
          </w:p>
        </w:tc>
        <w:tc>
          <w:tcPr>
            <w:tcW w:w="570" w:type="dxa"/>
          </w:tcPr>
          <w:p w14:paraId="030ECBEA">
            <w:pPr>
              <w:pStyle w:val="27"/>
              <w:spacing w:before="7"/>
              <w:rPr>
                <w:rFonts w:ascii="Times New Roman"/>
                <w:sz w:val="15"/>
              </w:rPr>
            </w:pPr>
          </w:p>
          <w:p w14:paraId="48947916">
            <w:pPr>
              <w:pStyle w:val="27"/>
              <w:ind w:left="10"/>
              <w:jc w:val="center"/>
              <w:rPr>
                <w:sz w:val="18"/>
              </w:rPr>
            </w:pPr>
            <w:r>
              <w:rPr>
                <w:sz w:val="18"/>
              </w:rPr>
              <w:t>√</w:t>
            </w:r>
          </w:p>
        </w:tc>
        <w:tc>
          <w:tcPr>
            <w:tcW w:w="760" w:type="dxa"/>
          </w:tcPr>
          <w:p w14:paraId="3A3ABBC1">
            <w:pPr>
              <w:pStyle w:val="27"/>
              <w:rPr>
                <w:rFonts w:ascii="Times New Roman"/>
                <w:sz w:val="18"/>
              </w:rPr>
            </w:pPr>
          </w:p>
        </w:tc>
      </w:tr>
      <w:tr w14:paraId="5045B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73" w:type="dxa"/>
          </w:tcPr>
          <w:p w14:paraId="55B21897">
            <w:pPr>
              <w:pStyle w:val="27"/>
              <w:spacing w:before="5"/>
              <w:rPr>
                <w:rFonts w:ascii="Times New Roman"/>
                <w:sz w:val="24"/>
              </w:rPr>
            </w:pPr>
          </w:p>
          <w:p w14:paraId="79E8DF05">
            <w:pPr>
              <w:pStyle w:val="27"/>
              <w:ind w:left="143" w:right="134"/>
              <w:jc w:val="center"/>
              <w:rPr>
                <w:sz w:val="18"/>
              </w:rPr>
            </w:pPr>
            <w:r>
              <w:rPr>
                <w:sz w:val="18"/>
              </w:rPr>
              <w:t>52</w:t>
            </w:r>
          </w:p>
        </w:tc>
        <w:tc>
          <w:tcPr>
            <w:tcW w:w="761" w:type="dxa"/>
            <w:vMerge w:val="continue"/>
            <w:tcBorders>
              <w:top w:val="nil"/>
            </w:tcBorders>
          </w:tcPr>
          <w:p w14:paraId="23DE729B">
            <w:pPr>
              <w:rPr>
                <w:sz w:val="2"/>
                <w:szCs w:val="2"/>
              </w:rPr>
            </w:pPr>
          </w:p>
        </w:tc>
        <w:tc>
          <w:tcPr>
            <w:tcW w:w="1456" w:type="dxa"/>
          </w:tcPr>
          <w:p w14:paraId="4D51A000">
            <w:pPr>
              <w:pStyle w:val="27"/>
              <w:spacing w:before="4" w:line="208" w:lineRule="auto"/>
              <w:ind w:left="107" w:right="71"/>
              <w:jc w:val="both"/>
              <w:rPr>
                <w:sz w:val="18"/>
              </w:rPr>
            </w:pPr>
            <w:r>
              <w:rPr>
                <w:sz w:val="18"/>
              </w:rPr>
              <w:t>辅助器具配置（更换）费用</w:t>
            </w:r>
          </w:p>
          <w:p w14:paraId="59BBBED8">
            <w:pPr>
              <w:pStyle w:val="27"/>
              <w:spacing w:line="176" w:lineRule="exact"/>
              <w:ind w:left="107"/>
              <w:rPr>
                <w:sz w:val="18"/>
              </w:rPr>
            </w:pPr>
            <w:r>
              <w:rPr>
                <w:sz w:val="18"/>
              </w:rPr>
              <w:t>申报</w:t>
            </w:r>
          </w:p>
        </w:tc>
        <w:tc>
          <w:tcPr>
            <w:tcW w:w="2924" w:type="dxa"/>
            <w:vMerge w:val="continue"/>
            <w:tcBorders>
              <w:top w:val="nil"/>
            </w:tcBorders>
          </w:tcPr>
          <w:p w14:paraId="3EEFFA85">
            <w:pPr>
              <w:rPr>
                <w:sz w:val="2"/>
                <w:szCs w:val="2"/>
              </w:rPr>
            </w:pPr>
          </w:p>
        </w:tc>
        <w:tc>
          <w:tcPr>
            <w:tcW w:w="2156" w:type="dxa"/>
            <w:vMerge w:val="continue"/>
            <w:tcBorders>
              <w:top w:val="nil"/>
            </w:tcBorders>
          </w:tcPr>
          <w:p w14:paraId="243A76BB">
            <w:pPr>
              <w:rPr>
                <w:sz w:val="2"/>
                <w:szCs w:val="2"/>
              </w:rPr>
            </w:pPr>
          </w:p>
        </w:tc>
        <w:tc>
          <w:tcPr>
            <w:tcW w:w="1710" w:type="dxa"/>
            <w:vMerge w:val="continue"/>
            <w:tcBorders>
              <w:top w:val="nil"/>
            </w:tcBorders>
          </w:tcPr>
          <w:p w14:paraId="45598F14">
            <w:pPr>
              <w:rPr>
                <w:sz w:val="2"/>
                <w:szCs w:val="2"/>
              </w:rPr>
            </w:pPr>
          </w:p>
        </w:tc>
        <w:tc>
          <w:tcPr>
            <w:tcW w:w="1084" w:type="dxa"/>
            <w:vMerge w:val="continue"/>
            <w:tcBorders>
              <w:top w:val="nil"/>
            </w:tcBorders>
          </w:tcPr>
          <w:p w14:paraId="7B48A62A">
            <w:pPr>
              <w:rPr>
                <w:sz w:val="2"/>
                <w:szCs w:val="2"/>
              </w:rPr>
            </w:pPr>
          </w:p>
        </w:tc>
        <w:tc>
          <w:tcPr>
            <w:tcW w:w="1579" w:type="dxa"/>
            <w:vMerge w:val="continue"/>
            <w:tcBorders>
              <w:top w:val="nil"/>
            </w:tcBorders>
          </w:tcPr>
          <w:p w14:paraId="1617C218">
            <w:pPr>
              <w:rPr>
                <w:sz w:val="2"/>
                <w:szCs w:val="2"/>
              </w:rPr>
            </w:pPr>
          </w:p>
        </w:tc>
        <w:tc>
          <w:tcPr>
            <w:tcW w:w="759" w:type="dxa"/>
          </w:tcPr>
          <w:p w14:paraId="72AA1407">
            <w:pPr>
              <w:pStyle w:val="27"/>
              <w:spacing w:before="5"/>
              <w:rPr>
                <w:rFonts w:ascii="Times New Roman"/>
                <w:sz w:val="24"/>
              </w:rPr>
            </w:pPr>
          </w:p>
          <w:p w14:paraId="6A833FA0">
            <w:pPr>
              <w:pStyle w:val="27"/>
              <w:ind w:left="11"/>
              <w:jc w:val="center"/>
              <w:rPr>
                <w:sz w:val="18"/>
              </w:rPr>
            </w:pPr>
            <w:r>
              <w:rPr>
                <w:sz w:val="18"/>
              </w:rPr>
              <w:t>√</w:t>
            </w:r>
          </w:p>
        </w:tc>
        <w:tc>
          <w:tcPr>
            <w:tcW w:w="763" w:type="dxa"/>
          </w:tcPr>
          <w:p w14:paraId="631F51AC">
            <w:pPr>
              <w:pStyle w:val="27"/>
              <w:rPr>
                <w:rFonts w:ascii="Times New Roman"/>
                <w:sz w:val="18"/>
              </w:rPr>
            </w:pPr>
          </w:p>
        </w:tc>
        <w:tc>
          <w:tcPr>
            <w:tcW w:w="570" w:type="dxa"/>
          </w:tcPr>
          <w:p w14:paraId="5EF0A510">
            <w:pPr>
              <w:pStyle w:val="27"/>
              <w:spacing w:before="5"/>
              <w:rPr>
                <w:rFonts w:ascii="Times New Roman"/>
                <w:sz w:val="24"/>
              </w:rPr>
            </w:pPr>
          </w:p>
          <w:p w14:paraId="79CFC070">
            <w:pPr>
              <w:pStyle w:val="27"/>
              <w:ind w:left="10"/>
              <w:jc w:val="center"/>
              <w:rPr>
                <w:sz w:val="18"/>
              </w:rPr>
            </w:pPr>
            <w:r>
              <w:rPr>
                <w:sz w:val="18"/>
              </w:rPr>
              <w:t>√</w:t>
            </w:r>
          </w:p>
        </w:tc>
        <w:tc>
          <w:tcPr>
            <w:tcW w:w="760" w:type="dxa"/>
          </w:tcPr>
          <w:p w14:paraId="46D96B8C">
            <w:pPr>
              <w:pStyle w:val="27"/>
              <w:rPr>
                <w:rFonts w:ascii="Times New Roman"/>
                <w:sz w:val="18"/>
              </w:rPr>
            </w:pPr>
          </w:p>
        </w:tc>
      </w:tr>
      <w:tr w14:paraId="75BA6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573" w:type="dxa"/>
          </w:tcPr>
          <w:p w14:paraId="666512A8">
            <w:pPr>
              <w:pStyle w:val="27"/>
              <w:rPr>
                <w:rFonts w:ascii="Times New Roman"/>
                <w:sz w:val="18"/>
              </w:rPr>
            </w:pPr>
          </w:p>
          <w:p w14:paraId="0F5CA8DE">
            <w:pPr>
              <w:pStyle w:val="27"/>
              <w:rPr>
                <w:rFonts w:ascii="Times New Roman"/>
                <w:sz w:val="18"/>
              </w:rPr>
            </w:pPr>
          </w:p>
          <w:p w14:paraId="5D767097">
            <w:pPr>
              <w:pStyle w:val="27"/>
              <w:spacing w:before="5"/>
              <w:rPr>
                <w:rFonts w:ascii="Times New Roman"/>
                <w:sz w:val="14"/>
              </w:rPr>
            </w:pPr>
          </w:p>
          <w:p w14:paraId="70A546C7">
            <w:pPr>
              <w:pStyle w:val="27"/>
              <w:ind w:left="143" w:right="134"/>
              <w:jc w:val="center"/>
              <w:rPr>
                <w:sz w:val="18"/>
              </w:rPr>
            </w:pPr>
            <w:r>
              <w:rPr>
                <w:sz w:val="18"/>
              </w:rPr>
              <w:t>53</w:t>
            </w:r>
          </w:p>
        </w:tc>
        <w:tc>
          <w:tcPr>
            <w:tcW w:w="761" w:type="dxa"/>
            <w:vMerge w:val="restart"/>
          </w:tcPr>
          <w:p w14:paraId="485BA8B6">
            <w:pPr>
              <w:pStyle w:val="27"/>
              <w:rPr>
                <w:rFonts w:ascii="Times New Roman"/>
                <w:sz w:val="18"/>
              </w:rPr>
            </w:pPr>
          </w:p>
          <w:p w14:paraId="428164D6">
            <w:pPr>
              <w:pStyle w:val="27"/>
              <w:rPr>
                <w:rFonts w:ascii="Times New Roman"/>
                <w:sz w:val="18"/>
              </w:rPr>
            </w:pPr>
          </w:p>
          <w:p w14:paraId="4F2FF6CC">
            <w:pPr>
              <w:pStyle w:val="27"/>
              <w:rPr>
                <w:rFonts w:ascii="Times New Roman"/>
                <w:sz w:val="18"/>
              </w:rPr>
            </w:pPr>
          </w:p>
          <w:p w14:paraId="39CC4A8D">
            <w:pPr>
              <w:pStyle w:val="27"/>
              <w:rPr>
                <w:rFonts w:ascii="Times New Roman"/>
                <w:sz w:val="18"/>
              </w:rPr>
            </w:pPr>
          </w:p>
          <w:p w14:paraId="3AB636F6">
            <w:pPr>
              <w:pStyle w:val="27"/>
              <w:rPr>
                <w:rFonts w:ascii="Times New Roman"/>
                <w:sz w:val="18"/>
              </w:rPr>
            </w:pPr>
          </w:p>
          <w:p w14:paraId="1DD3E250">
            <w:pPr>
              <w:pStyle w:val="27"/>
              <w:rPr>
                <w:rFonts w:ascii="Times New Roman"/>
                <w:sz w:val="18"/>
              </w:rPr>
            </w:pPr>
          </w:p>
          <w:p w14:paraId="3C03D329">
            <w:pPr>
              <w:pStyle w:val="27"/>
              <w:rPr>
                <w:rFonts w:ascii="Times New Roman"/>
                <w:sz w:val="18"/>
              </w:rPr>
            </w:pPr>
          </w:p>
          <w:p w14:paraId="76D6ED48">
            <w:pPr>
              <w:pStyle w:val="27"/>
              <w:spacing w:before="4"/>
              <w:rPr>
                <w:rFonts w:ascii="Times New Roman"/>
                <w:sz w:val="23"/>
              </w:rPr>
            </w:pPr>
          </w:p>
          <w:p w14:paraId="095D022A">
            <w:pPr>
              <w:pStyle w:val="27"/>
              <w:spacing w:before="1" w:line="208" w:lineRule="auto"/>
              <w:ind w:left="155" w:right="147"/>
              <w:jc w:val="both"/>
              <w:rPr>
                <w:sz w:val="18"/>
              </w:rPr>
            </w:pPr>
            <w:r>
              <w:rPr>
                <w:sz w:val="18"/>
              </w:rPr>
              <w:t>工伤保险服务</w:t>
            </w:r>
          </w:p>
        </w:tc>
        <w:tc>
          <w:tcPr>
            <w:tcW w:w="1456" w:type="dxa"/>
          </w:tcPr>
          <w:p w14:paraId="5563F349">
            <w:pPr>
              <w:pStyle w:val="27"/>
              <w:spacing w:before="4" w:line="208" w:lineRule="auto"/>
              <w:ind w:left="107" w:right="71"/>
              <w:jc w:val="both"/>
              <w:rPr>
                <w:sz w:val="18"/>
              </w:rPr>
            </w:pPr>
            <w:r>
              <w:rPr>
                <w:sz w:val="18"/>
              </w:rPr>
              <w:t>伤残待遇申领（一次性伤残补助金、伤残津贴和生活护</w:t>
            </w:r>
          </w:p>
          <w:p w14:paraId="1636452E">
            <w:pPr>
              <w:pStyle w:val="27"/>
              <w:spacing w:line="171" w:lineRule="exact"/>
              <w:ind w:left="107"/>
              <w:rPr>
                <w:sz w:val="18"/>
              </w:rPr>
            </w:pPr>
            <w:r>
              <w:rPr>
                <w:sz w:val="18"/>
              </w:rPr>
              <w:t>理费）</w:t>
            </w:r>
          </w:p>
        </w:tc>
        <w:tc>
          <w:tcPr>
            <w:tcW w:w="2924" w:type="dxa"/>
            <w:vMerge w:val="restart"/>
          </w:tcPr>
          <w:p w14:paraId="3EDE5BE8">
            <w:pPr>
              <w:pStyle w:val="27"/>
              <w:rPr>
                <w:rFonts w:ascii="Times New Roman"/>
                <w:sz w:val="18"/>
              </w:rPr>
            </w:pPr>
          </w:p>
          <w:p w14:paraId="47D9ECDD">
            <w:pPr>
              <w:pStyle w:val="27"/>
              <w:rPr>
                <w:rFonts w:ascii="Times New Roman"/>
                <w:sz w:val="18"/>
              </w:rPr>
            </w:pPr>
          </w:p>
          <w:p w14:paraId="71FF806A">
            <w:pPr>
              <w:pStyle w:val="27"/>
              <w:rPr>
                <w:rFonts w:ascii="Times New Roman"/>
                <w:sz w:val="18"/>
              </w:rPr>
            </w:pPr>
          </w:p>
          <w:p w14:paraId="17DD5A4D">
            <w:pPr>
              <w:pStyle w:val="27"/>
              <w:rPr>
                <w:rFonts w:ascii="Times New Roman"/>
                <w:sz w:val="18"/>
              </w:rPr>
            </w:pPr>
          </w:p>
          <w:p w14:paraId="2BC81899">
            <w:pPr>
              <w:pStyle w:val="27"/>
              <w:rPr>
                <w:rFonts w:ascii="Times New Roman"/>
                <w:sz w:val="18"/>
              </w:rPr>
            </w:pPr>
          </w:p>
          <w:p w14:paraId="4DBCBDBE">
            <w:pPr>
              <w:pStyle w:val="27"/>
              <w:rPr>
                <w:rFonts w:ascii="Times New Roman"/>
                <w:sz w:val="18"/>
              </w:rPr>
            </w:pPr>
          </w:p>
          <w:p w14:paraId="2F531E82">
            <w:pPr>
              <w:pStyle w:val="27"/>
              <w:spacing w:before="1"/>
              <w:rPr>
                <w:rFonts w:ascii="Times New Roman"/>
                <w:sz w:val="24"/>
              </w:rPr>
            </w:pPr>
          </w:p>
          <w:p w14:paraId="22B3278A">
            <w:pPr>
              <w:pStyle w:val="27"/>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6" w:type="dxa"/>
            <w:vMerge w:val="restart"/>
          </w:tcPr>
          <w:p w14:paraId="7D287D03">
            <w:pPr>
              <w:pStyle w:val="27"/>
              <w:rPr>
                <w:rFonts w:ascii="Times New Roman"/>
                <w:sz w:val="18"/>
              </w:rPr>
            </w:pPr>
          </w:p>
          <w:p w14:paraId="061BA5A5">
            <w:pPr>
              <w:pStyle w:val="27"/>
              <w:rPr>
                <w:rFonts w:ascii="Times New Roman"/>
                <w:sz w:val="18"/>
              </w:rPr>
            </w:pPr>
          </w:p>
          <w:p w14:paraId="1794A62B">
            <w:pPr>
              <w:pStyle w:val="27"/>
              <w:rPr>
                <w:rFonts w:ascii="Times New Roman"/>
                <w:sz w:val="18"/>
              </w:rPr>
            </w:pPr>
          </w:p>
          <w:p w14:paraId="6F4D9037">
            <w:pPr>
              <w:pStyle w:val="27"/>
              <w:rPr>
                <w:rFonts w:ascii="Times New Roman"/>
                <w:sz w:val="18"/>
              </w:rPr>
            </w:pPr>
          </w:p>
          <w:p w14:paraId="33F4B949">
            <w:pPr>
              <w:pStyle w:val="27"/>
              <w:rPr>
                <w:rFonts w:ascii="Times New Roman"/>
                <w:sz w:val="18"/>
              </w:rPr>
            </w:pPr>
          </w:p>
          <w:p w14:paraId="3F893733">
            <w:pPr>
              <w:pStyle w:val="27"/>
              <w:rPr>
                <w:rFonts w:ascii="Times New Roman"/>
                <w:sz w:val="18"/>
              </w:rPr>
            </w:pPr>
          </w:p>
          <w:p w14:paraId="76E6340B">
            <w:pPr>
              <w:pStyle w:val="27"/>
              <w:rPr>
                <w:rFonts w:ascii="Times New Roman"/>
                <w:sz w:val="18"/>
              </w:rPr>
            </w:pPr>
          </w:p>
          <w:p w14:paraId="076DA369">
            <w:pPr>
              <w:pStyle w:val="27"/>
              <w:spacing w:before="4"/>
              <w:rPr>
                <w:rFonts w:ascii="Times New Roman"/>
                <w:sz w:val="23"/>
              </w:rPr>
            </w:pPr>
          </w:p>
          <w:p w14:paraId="4D384A73">
            <w:pPr>
              <w:pStyle w:val="27"/>
              <w:spacing w:before="1" w:line="208" w:lineRule="auto"/>
              <w:ind w:left="107" w:right="7"/>
              <w:rPr>
                <w:sz w:val="18"/>
              </w:rPr>
            </w:pPr>
            <w:r>
              <w:rPr>
                <w:spacing w:val="16"/>
                <w:sz w:val="18"/>
              </w:rPr>
              <w:t>《 政府信息公开条</w:t>
            </w:r>
            <w:r>
              <w:rPr>
                <w:spacing w:val="-21"/>
                <w:sz w:val="18"/>
              </w:rPr>
              <w:t>例》、《社会保险法》、</w:t>
            </w:r>
          </w:p>
          <w:p w14:paraId="6F39D7DA">
            <w:pPr>
              <w:pStyle w:val="27"/>
              <w:spacing w:line="207" w:lineRule="exact"/>
              <w:ind w:left="107"/>
              <w:rPr>
                <w:sz w:val="18"/>
              </w:rPr>
            </w:pPr>
            <w:r>
              <w:rPr>
                <w:sz w:val="18"/>
              </w:rPr>
              <w:t>《工伤保险条例》</w:t>
            </w:r>
          </w:p>
        </w:tc>
        <w:tc>
          <w:tcPr>
            <w:tcW w:w="1710" w:type="dxa"/>
            <w:vMerge w:val="restart"/>
          </w:tcPr>
          <w:p w14:paraId="37B7AA14">
            <w:pPr>
              <w:pStyle w:val="27"/>
              <w:rPr>
                <w:rFonts w:ascii="Times New Roman"/>
                <w:sz w:val="18"/>
              </w:rPr>
            </w:pPr>
          </w:p>
          <w:p w14:paraId="3B8BB324">
            <w:pPr>
              <w:pStyle w:val="27"/>
              <w:rPr>
                <w:rFonts w:ascii="Times New Roman"/>
                <w:sz w:val="18"/>
              </w:rPr>
            </w:pPr>
          </w:p>
          <w:p w14:paraId="3D2835FC">
            <w:pPr>
              <w:pStyle w:val="27"/>
              <w:rPr>
                <w:rFonts w:ascii="Times New Roman"/>
                <w:sz w:val="18"/>
              </w:rPr>
            </w:pPr>
          </w:p>
          <w:p w14:paraId="79686F06">
            <w:pPr>
              <w:pStyle w:val="27"/>
              <w:rPr>
                <w:rFonts w:ascii="Times New Roman"/>
                <w:sz w:val="18"/>
              </w:rPr>
            </w:pPr>
          </w:p>
          <w:p w14:paraId="7391879E">
            <w:pPr>
              <w:pStyle w:val="27"/>
              <w:rPr>
                <w:rFonts w:ascii="Times New Roman"/>
                <w:sz w:val="18"/>
              </w:rPr>
            </w:pPr>
          </w:p>
          <w:p w14:paraId="18ABEE5B">
            <w:pPr>
              <w:pStyle w:val="27"/>
              <w:rPr>
                <w:rFonts w:ascii="Times New Roman"/>
                <w:sz w:val="18"/>
              </w:rPr>
            </w:pPr>
          </w:p>
          <w:p w14:paraId="52050960">
            <w:pPr>
              <w:pStyle w:val="27"/>
              <w:rPr>
                <w:rFonts w:ascii="Times New Roman"/>
                <w:sz w:val="18"/>
              </w:rPr>
            </w:pPr>
          </w:p>
          <w:p w14:paraId="190D4A0A">
            <w:pPr>
              <w:pStyle w:val="27"/>
              <w:spacing w:before="9"/>
              <w:rPr>
                <w:rFonts w:ascii="Times New Roman"/>
                <w:sz w:val="14"/>
              </w:rPr>
            </w:pPr>
          </w:p>
          <w:p w14:paraId="6978B81D">
            <w:pPr>
              <w:pStyle w:val="27"/>
              <w:spacing w:before="1" w:line="208"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4" w:type="dxa"/>
            <w:vMerge w:val="restart"/>
          </w:tcPr>
          <w:p w14:paraId="5E7E5935">
            <w:pPr>
              <w:pStyle w:val="27"/>
              <w:rPr>
                <w:rFonts w:ascii="Times New Roman"/>
                <w:sz w:val="18"/>
              </w:rPr>
            </w:pPr>
          </w:p>
          <w:p w14:paraId="6802F012">
            <w:pPr>
              <w:pStyle w:val="27"/>
              <w:rPr>
                <w:rFonts w:ascii="Times New Roman"/>
                <w:sz w:val="18"/>
              </w:rPr>
            </w:pPr>
          </w:p>
          <w:p w14:paraId="607F2CE7">
            <w:pPr>
              <w:pStyle w:val="27"/>
              <w:rPr>
                <w:rFonts w:ascii="Times New Roman"/>
                <w:sz w:val="18"/>
              </w:rPr>
            </w:pPr>
          </w:p>
          <w:p w14:paraId="2FD47D5E">
            <w:pPr>
              <w:pStyle w:val="27"/>
              <w:rPr>
                <w:rFonts w:ascii="Times New Roman"/>
                <w:sz w:val="18"/>
              </w:rPr>
            </w:pPr>
          </w:p>
          <w:p w14:paraId="0B8008D5">
            <w:pPr>
              <w:pStyle w:val="27"/>
              <w:rPr>
                <w:rFonts w:ascii="Times New Roman"/>
                <w:sz w:val="18"/>
              </w:rPr>
            </w:pPr>
          </w:p>
          <w:p w14:paraId="28DB617D">
            <w:pPr>
              <w:pStyle w:val="27"/>
              <w:rPr>
                <w:rFonts w:ascii="Times New Roman"/>
                <w:sz w:val="18"/>
              </w:rPr>
            </w:pPr>
          </w:p>
          <w:p w14:paraId="1361C07A">
            <w:pPr>
              <w:pStyle w:val="27"/>
              <w:rPr>
                <w:rFonts w:ascii="Times New Roman"/>
                <w:sz w:val="18"/>
              </w:rPr>
            </w:pPr>
          </w:p>
          <w:p w14:paraId="1726F1EA">
            <w:pPr>
              <w:pStyle w:val="27"/>
              <w:spacing w:before="4"/>
              <w:rPr>
                <w:rFonts w:ascii="Times New Roman"/>
                <w:sz w:val="23"/>
              </w:rPr>
            </w:pPr>
            <w:r>
              <w:rPr>
                <w:rFonts w:hint="eastAsia"/>
                <w:sz w:val="18"/>
                <w:lang w:val="en-US" w:eastAsia="zh-CN"/>
              </w:rPr>
              <w:t>善南街道社会保障服务中心社会保障服务岗</w:t>
            </w:r>
          </w:p>
          <w:p w14:paraId="34E6CAC9">
            <w:pPr>
              <w:pStyle w:val="27"/>
              <w:spacing w:before="1" w:line="208" w:lineRule="auto"/>
              <w:ind w:left="107" w:right="100"/>
              <w:jc w:val="both"/>
              <w:rPr>
                <w:sz w:val="18"/>
              </w:rPr>
            </w:pPr>
          </w:p>
        </w:tc>
        <w:tc>
          <w:tcPr>
            <w:tcW w:w="1579" w:type="dxa"/>
            <w:vMerge w:val="restart"/>
          </w:tcPr>
          <w:p w14:paraId="6A69AF2D">
            <w:pPr>
              <w:pStyle w:val="27"/>
              <w:rPr>
                <w:rFonts w:ascii="Times New Roman"/>
                <w:sz w:val="18"/>
              </w:rPr>
            </w:pPr>
          </w:p>
          <w:p w14:paraId="4495C4A0">
            <w:pPr>
              <w:pStyle w:val="27"/>
              <w:rPr>
                <w:rFonts w:ascii="Times New Roman"/>
                <w:sz w:val="18"/>
              </w:rPr>
            </w:pPr>
          </w:p>
          <w:p w14:paraId="52F528BC">
            <w:pPr>
              <w:pStyle w:val="27"/>
              <w:rPr>
                <w:rFonts w:ascii="Times New Roman"/>
                <w:sz w:val="18"/>
              </w:rPr>
            </w:pPr>
          </w:p>
          <w:p w14:paraId="60C5BDF2">
            <w:pPr>
              <w:pStyle w:val="27"/>
              <w:rPr>
                <w:rFonts w:ascii="Times New Roman"/>
                <w:sz w:val="18"/>
              </w:rPr>
            </w:pPr>
          </w:p>
          <w:p w14:paraId="795D26DB">
            <w:pPr>
              <w:pStyle w:val="27"/>
              <w:rPr>
                <w:rFonts w:ascii="Times New Roman"/>
                <w:sz w:val="18"/>
              </w:rPr>
            </w:pPr>
          </w:p>
          <w:p w14:paraId="36CFA26A">
            <w:pPr>
              <w:pStyle w:val="27"/>
              <w:rPr>
                <w:rFonts w:ascii="Times New Roman"/>
                <w:sz w:val="18"/>
              </w:rPr>
            </w:pPr>
          </w:p>
          <w:p w14:paraId="6AAE95EE">
            <w:pPr>
              <w:pStyle w:val="27"/>
              <w:rPr>
                <w:rFonts w:ascii="Times New Roman"/>
                <w:sz w:val="22"/>
              </w:rPr>
            </w:pPr>
          </w:p>
          <w:p w14:paraId="6C688EF9">
            <w:pPr>
              <w:pStyle w:val="27"/>
              <w:spacing w:line="215" w:lineRule="exact"/>
              <w:ind w:left="105"/>
              <w:rPr>
                <w:sz w:val="18"/>
              </w:rPr>
            </w:pPr>
            <w:r>
              <w:rPr>
                <w:sz w:val="18"/>
              </w:rPr>
              <w:t>■政府网站</w:t>
            </w:r>
          </w:p>
          <w:p w14:paraId="446EAF2E">
            <w:pPr>
              <w:pStyle w:val="27"/>
              <w:spacing w:before="8" w:line="208" w:lineRule="auto"/>
              <w:ind w:left="105" w:right="73"/>
              <w:rPr>
                <w:sz w:val="18"/>
              </w:rPr>
            </w:pPr>
            <w:r>
              <w:rPr>
                <w:sz w:val="18"/>
              </w:rPr>
              <w:t>■政务服务中心</w:t>
            </w:r>
          </w:p>
          <w:p w14:paraId="1468880C">
            <w:pPr>
              <w:pStyle w:val="27"/>
              <w:numPr>
                <w:ilvl w:val="0"/>
                <w:numId w:val="21"/>
              </w:numPr>
              <w:tabs>
                <w:tab w:val="left" w:pos="308"/>
              </w:tabs>
              <w:spacing w:before="1" w:after="0" w:line="206" w:lineRule="auto"/>
              <w:ind w:left="105" w:right="73" w:firstLine="0"/>
              <w:jc w:val="left"/>
              <w:rPr>
                <w:sz w:val="18"/>
              </w:rPr>
            </w:pPr>
            <w:r>
              <w:rPr>
                <w:spacing w:val="18"/>
                <w:sz w:val="18"/>
              </w:rPr>
              <w:t>基层公共服</w:t>
            </w:r>
            <w:r>
              <w:rPr>
                <w:sz w:val="18"/>
              </w:rPr>
              <w:t>务平台</w:t>
            </w:r>
          </w:p>
        </w:tc>
        <w:tc>
          <w:tcPr>
            <w:tcW w:w="759" w:type="dxa"/>
          </w:tcPr>
          <w:p w14:paraId="08CAD7CA">
            <w:pPr>
              <w:pStyle w:val="27"/>
              <w:rPr>
                <w:rFonts w:ascii="Times New Roman"/>
                <w:sz w:val="18"/>
              </w:rPr>
            </w:pPr>
          </w:p>
          <w:p w14:paraId="2A3EB81D">
            <w:pPr>
              <w:pStyle w:val="27"/>
              <w:rPr>
                <w:rFonts w:ascii="Times New Roman"/>
                <w:sz w:val="18"/>
              </w:rPr>
            </w:pPr>
          </w:p>
          <w:p w14:paraId="4DE2DEF5">
            <w:pPr>
              <w:pStyle w:val="27"/>
              <w:spacing w:before="5"/>
              <w:rPr>
                <w:rFonts w:ascii="Times New Roman"/>
                <w:sz w:val="14"/>
              </w:rPr>
            </w:pPr>
          </w:p>
          <w:p w14:paraId="544538D8">
            <w:pPr>
              <w:pStyle w:val="27"/>
              <w:ind w:left="11"/>
              <w:jc w:val="center"/>
              <w:rPr>
                <w:sz w:val="18"/>
              </w:rPr>
            </w:pPr>
            <w:r>
              <w:rPr>
                <w:sz w:val="18"/>
              </w:rPr>
              <w:t>√</w:t>
            </w:r>
          </w:p>
        </w:tc>
        <w:tc>
          <w:tcPr>
            <w:tcW w:w="763" w:type="dxa"/>
          </w:tcPr>
          <w:p w14:paraId="77BB8CD0">
            <w:pPr>
              <w:pStyle w:val="27"/>
              <w:rPr>
                <w:rFonts w:ascii="Times New Roman"/>
                <w:sz w:val="18"/>
              </w:rPr>
            </w:pPr>
          </w:p>
        </w:tc>
        <w:tc>
          <w:tcPr>
            <w:tcW w:w="570" w:type="dxa"/>
          </w:tcPr>
          <w:p w14:paraId="3A23625F">
            <w:pPr>
              <w:pStyle w:val="27"/>
              <w:rPr>
                <w:rFonts w:ascii="Times New Roman"/>
                <w:sz w:val="18"/>
              </w:rPr>
            </w:pPr>
          </w:p>
          <w:p w14:paraId="1C65C1D0">
            <w:pPr>
              <w:pStyle w:val="27"/>
              <w:rPr>
                <w:rFonts w:ascii="Times New Roman"/>
                <w:sz w:val="18"/>
              </w:rPr>
            </w:pPr>
          </w:p>
          <w:p w14:paraId="0BC86DD8">
            <w:pPr>
              <w:pStyle w:val="27"/>
              <w:spacing w:before="5"/>
              <w:rPr>
                <w:rFonts w:ascii="Times New Roman"/>
                <w:sz w:val="14"/>
              </w:rPr>
            </w:pPr>
          </w:p>
          <w:p w14:paraId="32607536">
            <w:pPr>
              <w:pStyle w:val="27"/>
              <w:ind w:left="10"/>
              <w:jc w:val="center"/>
              <w:rPr>
                <w:sz w:val="18"/>
              </w:rPr>
            </w:pPr>
            <w:r>
              <w:rPr>
                <w:sz w:val="18"/>
              </w:rPr>
              <w:t>√</w:t>
            </w:r>
          </w:p>
        </w:tc>
        <w:tc>
          <w:tcPr>
            <w:tcW w:w="760" w:type="dxa"/>
          </w:tcPr>
          <w:p w14:paraId="765C556B">
            <w:pPr>
              <w:pStyle w:val="27"/>
              <w:rPr>
                <w:rFonts w:ascii="Times New Roman"/>
                <w:sz w:val="18"/>
              </w:rPr>
            </w:pPr>
          </w:p>
        </w:tc>
      </w:tr>
      <w:tr w14:paraId="5352C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573" w:type="dxa"/>
          </w:tcPr>
          <w:p w14:paraId="660ABCB6">
            <w:pPr>
              <w:pStyle w:val="27"/>
              <w:rPr>
                <w:rFonts w:ascii="Times New Roman"/>
                <w:sz w:val="18"/>
              </w:rPr>
            </w:pPr>
          </w:p>
          <w:p w14:paraId="396E59A0">
            <w:pPr>
              <w:pStyle w:val="27"/>
              <w:rPr>
                <w:rFonts w:ascii="Times New Roman"/>
                <w:sz w:val="18"/>
              </w:rPr>
            </w:pPr>
          </w:p>
          <w:p w14:paraId="2A51D99C">
            <w:pPr>
              <w:pStyle w:val="27"/>
              <w:spacing w:before="3"/>
              <w:rPr>
                <w:rFonts w:ascii="Times New Roman"/>
                <w:sz w:val="23"/>
              </w:rPr>
            </w:pPr>
          </w:p>
          <w:p w14:paraId="4A2F8246">
            <w:pPr>
              <w:pStyle w:val="27"/>
              <w:ind w:left="143" w:right="134"/>
              <w:jc w:val="center"/>
              <w:rPr>
                <w:sz w:val="18"/>
              </w:rPr>
            </w:pPr>
            <w:r>
              <w:rPr>
                <w:sz w:val="18"/>
              </w:rPr>
              <w:t>54</w:t>
            </w:r>
          </w:p>
        </w:tc>
        <w:tc>
          <w:tcPr>
            <w:tcW w:w="761" w:type="dxa"/>
            <w:vMerge w:val="continue"/>
            <w:tcBorders>
              <w:top w:val="nil"/>
            </w:tcBorders>
          </w:tcPr>
          <w:p w14:paraId="1CD753DA">
            <w:pPr>
              <w:rPr>
                <w:sz w:val="2"/>
                <w:szCs w:val="2"/>
              </w:rPr>
            </w:pPr>
          </w:p>
        </w:tc>
        <w:tc>
          <w:tcPr>
            <w:tcW w:w="1456" w:type="dxa"/>
          </w:tcPr>
          <w:p w14:paraId="5FF7E330">
            <w:pPr>
              <w:pStyle w:val="27"/>
              <w:spacing w:before="2" w:line="211" w:lineRule="auto"/>
              <w:ind w:left="107" w:right="71"/>
              <w:rPr>
                <w:sz w:val="18"/>
              </w:rPr>
            </w:pPr>
            <w:r>
              <w:rPr>
                <w:spacing w:val="21"/>
                <w:sz w:val="18"/>
              </w:rPr>
              <w:t>一次性工亡补助金</w:t>
            </w:r>
          </w:p>
          <w:p w14:paraId="71B4FCCD">
            <w:pPr>
              <w:pStyle w:val="27"/>
              <w:spacing w:line="208" w:lineRule="auto"/>
              <w:ind w:left="107" w:right="71"/>
              <w:jc w:val="both"/>
              <w:rPr>
                <w:sz w:val="18"/>
              </w:rPr>
            </w:pPr>
            <w:r>
              <w:rPr>
                <w:spacing w:val="26"/>
                <w:sz w:val="18"/>
              </w:rPr>
              <w:t>（</w:t>
            </w:r>
            <w:r>
              <w:rPr>
                <w:spacing w:val="20"/>
                <w:sz w:val="18"/>
              </w:rPr>
              <w:t>含生活</w:t>
            </w:r>
            <w:r>
              <w:rPr>
                <w:spacing w:val="21"/>
                <w:sz w:val="18"/>
              </w:rPr>
              <w:t>困难，预</w:t>
            </w:r>
            <w:r>
              <w:rPr>
                <w:sz w:val="18"/>
              </w:rPr>
              <w:t>支 50</w:t>
            </w:r>
            <w:r>
              <w:rPr>
                <w:spacing w:val="-47"/>
                <w:sz w:val="18"/>
              </w:rPr>
              <w:t xml:space="preserve"> 确</w:t>
            </w:r>
            <w:r>
              <w:rPr>
                <w:sz w:val="18"/>
              </w:rPr>
              <w:t>认</w:t>
            </w:r>
            <w:r>
              <w:rPr>
                <w:spacing w:val="-92"/>
                <w:sz w:val="18"/>
              </w:rPr>
              <w:t>）</w:t>
            </w:r>
            <w:r>
              <w:rPr>
                <w:spacing w:val="-5"/>
                <w:sz w:val="18"/>
              </w:rPr>
              <w:t>、丧葬</w:t>
            </w:r>
            <w:r>
              <w:rPr>
                <w:spacing w:val="21"/>
                <w:sz w:val="18"/>
              </w:rPr>
              <w:t>补助金申</w:t>
            </w:r>
          </w:p>
          <w:p w14:paraId="5C9DE9D3">
            <w:pPr>
              <w:pStyle w:val="27"/>
              <w:spacing w:line="172" w:lineRule="exact"/>
              <w:ind w:left="107"/>
              <w:rPr>
                <w:sz w:val="18"/>
              </w:rPr>
            </w:pPr>
            <w:r>
              <w:rPr>
                <w:sz w:val="18"/>
              </w:rPr>
              <w:t>领</w:t>
            </w:r>
          </w:p>
        </w:tc>
        <w:tc>
          <w:tcPr>
            <w:tcW w:w="2924" w:type="dxa"/>
            <w:vMerge w:val="continue"/>
            <w:tcBorders>
              <w:top w:val="nil"/>
            </w:tcBorders>
          </w:tcPr>
          <w:p w14:paraId="2C30F067">
            <w:pPr>
              <w:rPr>
                <w:sz w:val="2"/>
                <w:szCs w:val="2"/>
              </w:rPr>
            </w:pPr>
          </w:p>
        </w:tc>
        <w:tc>
          <w:tcPr>
            <w:tcW w:w="2156" w:type="dxa"/>
            <w:vMerge w:val="continue"/>
            <w:tcBorders>
              <w:top w:val="nil"/>
            </w:tcBorders>
          </w:tcPr>
          <w:p w14:paraId="3AF98C89">
            <w:pPr>
              <w:rPr>
                <w:sz w:val="2"/>
                <w:szCs w:val="2"/>
              </w:rPr>
            </w:pPr>
          </w:p>
        </w:tc>
        <w:tc>
          <w:tcPr>
            <w:tcW w:w="1710" w:type="dxa"/>
            <w:vMerge w:val="continue"/>
            <w:tcBorders>
              <w:top w:val="nil"/>
            </w:tcBorders>
          </w:tcPr>
          <w:p w14:paraId="4BCECE3C">
            <w:pPr>
              <w:rPr>
                <w:sz w:val="2"/>
                <w:szCs w:val="2"/>
              </w:rPr>
            </w:pPr>
          </w:p>
        </w:tc>
        <w:tc>
          <w:tcPr>
            <w:tcW w:w="1084" w:type="dxa"/>
            <w:vMerge w:val="continue"/>
            <w:tcBorders>
              <w:top w:val="nil"/>
            </w:tcBorders>
          </w:tcPr>
          <w:p w14:paraId="4EAD3BA1">
            <w:pPr>
              <w:rPr>
                <w:sz w:val="2"/>
                <w:szCs w:val="2"/>
              </w:rPr>
            </w:pPr>
          </w:p>
        </w:tc>
        <w:tc>
          <w:tcPr>
            <w:tcW w:w="1579" w:type="dxa"/>
            <w:vMerge w:val="continue"/>
            <w:tcBorders>
              <w:top w:val="nil"/>
            </w:tcBorders>
          </w:tcPr>
          <w:p w14:paraId="452507AF">
            <w:pPr>
              <w:rPr>
                <w:sz w:val="2"/>
                <w:szCs w:val="2"/>
              </w:rPr>
            </w:pPr>
          </w:p>
        </w:tc>
        <w:tc>
          <w:tcPr>
            <w:tcW w:w="759" w:type="dxa"/>
          </w:tcPr>
          <w:p w14:paraId="70D91555">
            <w:pPr>
              <w:pStyle w:val="27"/>
              <w:rPr>
                <w:rFonts w:ascii="Times New Roman"/>
                <w:sz w:val="18"/>
              </w:rPr>
            </w:pPr>
          </w:p>
          <w:p w14:paraId="39ECFBE0">
            <w:pPr>
              <w:pStyle w:val="27"/>
              <w:rPr>
                <w:rFonts w:ascii="Times New Roman"/>
                <w:sz w:val="18"/>
              </w:rPr>
            </w:pPr>
          </w:p>
          <w:p w14:paraId="1DAF9DE5">
            <w:pPr>
              <w:pStyle w:val="27"/>
              <w:spacing w:before="3"/>
              <w:rPr>
                <w:rFonts w:ascii="Times New Roman"/>
                <w:sz w:val="23"/>
              </w:rPr>
            </w:pPr>
          </w:p>
          <w:p w14:paraId="24E90BFB">
            <w:pPr>
              <w:pStyle w:val="27"/>
              <w:ind w:left="11"/>
              <w:jc w:val="center"/>
              <w:rPr>
                <w:sz w:val="18"/>
              </w:rPr>
            </w:pPr>
            <w:r>
              <w:rPr>
                <w:sz w:val="18"/>
              </w:rPr>
              <w:t>√</w:t>
            </w:r>
          </w:p>
        </w:tc>
        <w:tc>
          <w:tcPr>
            <w:tcW w:w="763" w:type="dxa"/>
          </w:tcPr>
          <w:p w14:paraId="1F824186">
            <w:pPr>
              <w:pStyle w:val="27"/>
              <w:rPr>
                <w:rFonts w:ascii="Times New Roman"/>
                <w:sz w:val="18"/>
              </w:rPr>
            </w:pPr>
          </w:p>
        </w:tc>
        <w:tc>
          <w:tcPr>
            <w:tcW w:w="570" w:type="dxa"/>
          </w:tcPr>
          <w:p w14:paraId="2B80A74B">
            <w:pPr>
              <w:pStyle w:val="27"/>
              <w:rPr>
                <w:rFonts w:ascii="Times New Roman"/>
                <w:sz w:val="18"/>
              </w:rPr>
            </w:pPr>
          </w:p>
          <w:p w14:paraId="283DCF6A">
            <w:pPr>
              <w:pStyle w:val="27"/>
              <w:rPr>
                <w:rFonts w:ascii="Times New Roman"/>
                <w:sz w:val="18"/>
              </w:rPr>
            </w:pPr>
          </w:p>
          <w:p w14:paraId="15E890E0">
            <w:pPr>
              <w:pStyle w:val="27"/>
              <w:spacing w:before="3"/>
              <w:rPr>
                <w:rFonts w:ascii="Times New Roman"/>
                <w:sz w:val="23"/>
              </w:rPr>
            </w:pPr>
          </w:p>
          <w:p w14:paraId="37EE467E">
            <w:pPr>
              <w:pStyle w:val="27"/>
              <w:ind w:left="10"/>
              <w:jc w:val="center"/>
              <w:rPr>
                <w:sz w:val="18"/>
              </w:rPr>
            </w:pPr>
            <w:r>
              <w:rPr>
                <w:sz w:val="18"/>
              </w:rPr>
              <w:t>√</w:t>
            </w:r>
          </w:p>
        </w:tc>
        <w:tc>
          <w:tcPr>
            <w:tcW w:w="760" w:type="dxa"/>
          </w:tcPr>
          <w:p w14:paraId="7046A901">
            <w:pPr>
              <w:pStyle w:val="27"/>
              <w:rPr>
                <w:rFonts w:ascii="Times New Roman"/>
                <w:sz w:val="18"/>
              </w:rPr>
            </w:pPr>
          </w:p>
        </w:tc>
      </w:tr>
      <w:tr w14:paraId="6A342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73" w:type="dxa"/>
          </w:tcPr>
          <w:p w14:paraId="1DAAE262">
            <w:pPr>
              <w:pStyle w:val="27"/>
              <w:spacing w:before="7"/>
              <w:rPr>
                <w:rFonts w:ascii="Times New Roman"/>
                <w:sz w:val="15"/>
              </w:rPr>
            </w:pPr>
          </w:p>
          <w:p w14:paraId="687D493B">
            <w:pPr>
              <w:pStyle w:val="27"/>
              <w:ind w:left="143" w:right="134"/>
              <w:jc w:val="center"/>
              <w:rPr>
                <w:sz w:val="18"/>
              </w:rPr>
            </w:pPr>
            <w:r>
              <w:rPr>
                <w:sz w:val="18"/>
              </w:rPr>
              <w:t>55</w:t>
            </w:r>
          </w:p>
        </w:tc>
        <w:tc>
          <w:tcPr>
            <w:tcW w:w="761" w:type="dxa"/>
            <w:vMerge w:val="continue"/>
            <w:tcBorders>
              <w:top w:val="nil"/>
            </w:tcBorders>
          </w:tcPr>
          <w:p w14:paraId="03B358EE">
            <w:pPr>
              <w:rPr>
                <w:sz w:val="2"/>
                <w:szCs w:val="2"/>
              </w:rPr>
            </w:pPr>
          </w:p>
        </w:tc>
        <w:tc>
          <w:tcPr>
            <w:tcW w:w="1456" w:type="dxa"/>
          </w:tcPr>
          <w:p w14:paraId="72464A47">
            <w:pPr>
              <w:pStyle w:val="27"/>
              <w:spacing w:before="6" w:line="206" w:lineRule="auto"/>
              <w:ind w:left="107" w:right="71"/>
              <w:rPr>
                <w:sz w:val="18"/>
              </w:rPr>
            </w:pPr>
            <w:r>
              <w:rPr>
                <w:sz w:val="18"/>
              </w:rPr>
              <w:t>供养亲属抚恤金申</w:t>
            </w:r>
          </w:p>
          <w:p w14:paraId="2B4D93BF">
            <w:pPr>
              <w:pStyle w:val="27"/>
              <w:spacing w:line="177" w:lineRule="exact"/>
              <w:ind w:left="107"/>
              <w:rPr>
                <w:sz w:val="18"/>
              </w:rPr>
            </w:pPr>
            <w:r>
              <w:rPr>
                <w:sz w:val="18"/>
              </w:rPr>
              <w:t>领</w:t>
            </w:r>
          </w:p>
        </w:tc>
        <w:tc>
          <w:tcPr>
            <w:tcW w:w="2924" w:type="dxa"/>
            <w:vMerge w:val="continue"/>
            <w:tcBorders>
              <w:top w:val="nil"/>
            </w:tcBorders>
          </w:tcPr>
          <w:p w14:paraId="32C75351">
            <w:pPr>
              <w:rPr>
                <w:sz w:val="2"/>
                <w:szCs w:val="2"/>
              </w:rPr>
            </w:pPr>
          </w:p>
        </w:tc>
        <w:tc>
          <w:tcPr>
            <w:tcW w:w="2156" w:type="dxa"/>
            <w:vMerge w:val="continue"/>
            <w:tcBorders>
              <w:top w:val="nil"/>
            </w:tcBorders>
          </w:tcPr>
          <w:p w14:paraId="67ECCE00">
            <w:pPr>
              <w:rPr>
                <w:sz w:val="2"/>
                <w:szCs w:val="2"/>
              </w:rPr>
            </w:pPr>
          </w:p>
        </w:tc>
        <w:tc>
          <w:tcPr>
            <w:tcW w:w="1710" w:type="dxa"/>
            <w:vMerge w:val="continue"/>
            <w:tcBorders>
              <w:top w:val="nil"/>
            </w:tcBorders>
          </w:tcPr>
          <w:p w14:paraId="2D65A4F2">
            <w:pPr>
              <w:rPr>
                <w:sz w:val="2"/>
                <w:szCs w:val="2"/>
              </w:rPr>
            </w:pPr>
          </w:p>
        </w:tc>
        <w:tc>
          <w:tcPr>
            <w:tcW w:w="1084" w:type="dxa"/>
            <w:vMerge w:val="continue"/>
            <w:tcBorders>
              <w:top w:val="nil"/>
            </w:tcBorders>
          </w:tcPr>
          <w:p w14:paraId="72E5F476">
            <w:pPr>
              <w:rPr>
                <w:sz w:val="2"/>
                <w:szCs w:val="2"/>
              </w:rPr>
            </w:pPr>
          </w:p>
        </w:tc>
        <w:tc>
          <w:tcPr>
            <w:tcW w:w="1579" w:type="dxa"/>
            <w:vMerge w:val="continue"/>
            <w:tcBorders>
              <w:top w:val="nil"/>
            </w:tcBorders>
          </w:tcPr>
          <w:p w14:paraId="727231F3">
            <w:pPr>
              <w:rPr>
                <w:sz w:val="2"/>
                <w:szCs w:val="2"/>
              </w:rPr>
            </w:pPr>
          </w:p>
        </w:tc>
        <w:tc>
          <w:tcPr>
            <w:tcW w:w="759" w:type="dxa"/>
          </w:tcPr>
          <w:p w14:paraId="685E22BA">
            <w:pPr>
              <w:pStyle w:val="27"/>
              <w:spacing w:before="7"/>
              <w:rPr>
                <w:rFonts w:ascii="Times New Roman"/>
                <w:sz w:val="15"/>
              </w:rPr>
            </w:pPr>
          </w:p>
          <w:p w14:paraId="6B8194EC">
            <w:pPr>
              <w:pStyle w:val="27"/>
              <w:ind w:left="11"/>
              <w:jc w:val="center"/>
              <w:rPr>
                <w:sz w:val="18"/>
              </w:rPr>
            </w:pPr>
            <w:r>
              <w:rPr>
                <w:sz w:val="18"/>
              </w:rPr>
              <w:t>√</w:t>
            </w:r>
          </w:p>
        </w:tc>
        <w:tc>
          <w:tcPr>
            <w:tcW w:w="763" w:type="dxa"/>
          </w:tcPr>
          <w:p w14:paraId="15C41CD7">
            <w:pPr>
              <w:pStyle w:val="27"/>
              <w:rPr>
                <w:rFonts w:ascii="Times New Roman"/>
                <w:sz w:val="18"/>
              </w:rPr>
            </w:pPr>
          </w:p>
        </w:tc>
        <w:tc>
          <w:tcPr>
            <w:tcW w:w="570" w:type="dxa"/>
          </w:tcPr>
          <w:p w14:paraId="2C0E045D">
            <w:pPr>
              <w:pStyle w:val="27"/>
              <w:spacing w:before="7"/>
              <w:rPr>
                <w:rFonts w:ascii="Times New Roman"/>
                <w:sz w:val="15"/>
              </w:rPr>
            </w:pPr>
          </w:p>
          <w:p w14:paraId="191A82CE">
            <w:pPr>
              <w:pStyle w:val="27"/>
              <w:ind w:left="10"/>
              <w:jc w:val="center"/>
              <w:rPr>
                <w:sz w:val="18"/>
              </w:rPr>
            </w:pPr>
            <w:r>
              <w:rPr>
                <w:sz w:val="18"/>
              </w:rPr>
              <w:t>√</w:t>
            </w:r>
          </w:p>
        </w:tc>
        <w:tc>
          <w:tcPr>
            <w:tcW w:w="760" w:type="dxa"/>
          </w:tcPr>
          <w:p w14:paraId="43B505D6">
            <w:pPr>
              <w:pStyle w:val="27"/>
              <w:rPr>
                <w:rFonts w:ascii="Times New Roman"/>
                <w:sz w:val="18"/>
              </w:rPr>
            </w:pPr>
          </w:p>
        </w:tc>
      </w:tr>
      <w:tr w14:paraId="4EBC0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73" w:type="dxa"/>
          </w:tcPr>
          <w:p w14:paraId="747EECD8">
            <w:pPr>
              <w:pStyle w:val="27"/>
              <w:spacing w:before="82"/>
              <w:ind w:left="143" w:right="134"/>
              <w:jc w:val="center"/>
              <w:rPr>
                <w:sz w:val="18"/>
              </w:rPr>
            </w:pPr>
            <w:r>
              <w:rPr>
                <w:sz w:val="18"/>
              </w:rPr>
              <w:t>56</w:t>
            </w:r>
          </w:p>
        </w:tc>
        <w:tc>
          <w:tcPr>
            <w:tcW w:w="761" w:type="dxa"/>
            <w:vMerge w:val="continue"/>
            <w:tcBorders>
              <w:top w:val="nil"/>
            </w:tcBorders>
          </w:tcPr>
          <w:p w14:paraId="7058F142">
            <w:pPr>
              <w:rPr>
                <w:sz w:val="2"/>
                <w:szCs w:val="2"/>
              </w:rPr>
            </w:pPr>
          </w:p>
        </w:tc>
        <w:tc>
          <w:tcPr>
            <w:tcW w:w="1456" w:type="dxa"/>
          </w:tcPr>
          <w:p w14:paraId="4ABD630E">
            <w:pPr>
              <w:pStyle w:val="27"/>
              <w:spacing w:line="197" w:lineRule="exact"/>
              <w:ind w:left="107"/>
              <w:rPr>
                <w:sz w:val="18"/>
              </w:rPr>
            </w:pPr>
            <w:r>
              <w:rPr>
                <w:sz w:val="18"/>
              </w:rPr>
              <w:t>工伤保险</w:t>
            </w:r>
          </w:p>
          <w:p w14:paraId="3A470F94">
            <w:pPr>
              <w:pStyle w:val="27"/>
              <w:spacing w:line="184" w:lineRule="exact"/>
              <w:ind w:left="107"/>
              <w:rPr>
                <w:sz w:val="18"/>
              </w:rPr>
            </w:pPr>
            <w:r>
              <w:rPr>
                <w:sz w:val="18"/>
              </w:rPr>
              <w:t>待遇变更</w:t>
            </w:r>
          </w:p>
        </w:tc>
        <w:tc>
          <w:tcPr>
            <w:tcW w:w="2924" w:type="dxa"/>
            <w:vMerge w:val="continue"/>
            <w:tcBorders>
              <w:top w:val="nil"/>
            </w:tcBorders>
          </w:tcPr>
          <w:p w14:paraId="4AD513C3">
            <w:pPr>
              <w:rPr>
                <w:sz w:val="2"/>
                <w:szCs w:val="2"/>
              </w:rPr>
            </w:pPr>
          </w:p>
        </w:tc>
        <w:tc>
          <w:tcPr>
            <w:tcW w:w="2156" w:type="dxa"/>
            <w:vMerge w:val="continue"/>
            <w:tcBorders>
              <w:top w:val="nil"/>
            </w:tcBorders>
          </w:tcPr>
          <w:p w14:paraId="06A7B9D8">
            <w:pPr>
              <w:rPr>
                <w:sz w:val="2"/>
                <w:szCs w:val="2"/>
              </w:rPr>
            </w:pPr>
          </w:p>
        </w:tc>
        <w:tc>
          <w:tcPr>
            <w:tcW w:w="1710" w:type="dxa"/>
            <w:vMerge w:val="continue"/>
            <w:tcBorders>
              <w:top w:val="nil"/>
            </w:tcBorders>
          </w:tcPr>
          <w:p w14:paraId="49A54171">
            <w:pPr>
              <w:rPr>
                <w:sz w:val="2"/>
                <w:szCs w:val="2"/>
              </w:rPr>
            </w:pPr>
          </w:p>
        </w:tc>
        <w:tc>
          <w:tcPr>
            <w:tcW w:w="1084" w:type="dxa"/>
            <w:vMerge w:val="continue"/>
            <w:tcBorders>
              <w:top w:val="nil"/>
            </w:tcBorders>
          </w:tcPr>
          <w:p w14:paraId="281987F0">
            <w:pPr>
              <w:rPr>
                <w:sz w:val="2"/>
                <w:szCs w:val="2"/>
              </w:rPr>
            </w:pPr>
          </w:p>
        </w:tc>
        <w:tc>
          <w:tcPr>
            <w:tcW w:w="1579" w:type="dxa"/>
            <w:vMerge w:val="continue"/>
            <w:tcBorders>
              <w:top w:val="nil"/>
            </w:tcBorders>
          </w:tcPr>
          <w:p w14:paraId="0C3A0D3C">
            <w:pPr>
              <w:rPr>
                <w:sz w:val="2"/>
                <w:szCs w:val="2"/>
              </w:rPr>
            </w:pPr>
          </w:p>
        </w:tc>
        <w:tc>
          <w:tcPr>
            <w:tcW w:w="759" w:type="dxa"/>
          </w:tcPr>
          <w:p w14:paraId="2BFEB2F1">
            <w:pPr>
              <w:pStyle w:val="27"/>
              <w:spacing w:before="82"/>
              <w:ind w:left="11"/>
              <w:jc w:val="center"/>
              <w:rPr>
                <w:sz w:val="18"/>
              </w:rPr>
            </w:pPr>
            <w:r>
              <w:rPr>
                <w:sz w:val="18"/>
              </w:rPr>
              <w:t>√</w:t>
            </w:r>
          </w:p>
        </w:tc>
        <w:tc>
          <w:tcPr>
            <w:tcW w:w="763" w:type="dxa"/>
          </w:tcPr>
          <w:p w14:paraId="4FA10277">
            <w:pPr>
              <w:pStyle w:val="27"/>
              <w:rPr>
                <w:rFonts w:ascii="Times New Roman"/>
                <w:sz w:val="18"/>
              </w:rPr>
            </w:pPr>
          </w:p>
        </w:tc>
        <w:tc>
          <w:tcPr>
            <w:tcW w:w="570" w:type="dxa"/>
          </w:tcPr>
          <w:p w14:paraId="2B2BA72E">
            <w:pPr>
              <w:pStyle w:val="27"/>
              <w:spacing w:before="82"/>
              <w:ind w:left="10"/>
              <w:jc w:val="center"/>
              <w:rPr>
                <w:sz w:val="18"/>
              </w:rPr>
            </w:pPr>
            <w:r>
              <w:rPr>
                <w:sz w:val="18"/>
              </w:rPr>
              <w:t>√</w:t>
            </w:r>
          </w:p>
        </w:tc>
        <w:tc>
          <w:tcPr>
            <w:tcW w:w="760" w:type="dxa"/>
          </w:tcPr>
          <w:p w14:paraId="155257EA">
            <w:pPr>
              <w:pStyle w:val="27"/>
              <w:rPr>
                <w:rFonts w:ascii="Times New Roman"/>
                <w:sz w:val="18"/>
              </w:rPr>
            </w:pPr>
          </w:p>
        </w:tc>
      </w:tr>
    </w:tbl>
    <w:p w14:paraId="2AF43B14">
      <w:pPr>
        <w:spacing w:after="0"/>
        <w:jc w:val="center"/>
        <w:rPr>
          <w:sz w:val="18"/>
        </w:rPr>
        <w:sectPr>
          <w:pgSz w:w="16840" w:h="11910" w:orient="landscape"/>
          <w:pgMar w:top="1100" w:right="640" w:bottom="1520" w:left="640" w:header="0" w:footer="1321" w:gutter="0"/>
          <w:pgNumType w:fmt="numberInDash"/>
          <w:cols w:space="720" w:num="1"/>
        </w:sectPr>
      </w:pPr>
    </w:p>
    <w:p w14:paraId="5F09E6FA">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751"/>
        <w:gridCol w:w="1131"/>
        <w:gridCol w:w="3198"/>
        <w:gridCol w:w="2131"/>
        <w:gridCol w:w="1689"/>
        <w:gridCol w:w="1071"/>
        <w:gridCol w:w="1560"/>
        <w:gridCol w:w="750"/>
        <w:gridCol w:w="753"/>
        <w:gridCol w:w="563"/>
        <w:gridCol w:w="751"/>
      </w:tblGrid>
      <w:tr w14:paraId="2ECB9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67" w:type="dxa"/>
            <w:vMerge w:val="restart"/>
          </w:tcPr>
          <w:p w14:paraId="29C1E963">
            <w:pPr>
              <w:pStyle w:val="27"/>
              <w:spacing w:before="9"/>
              <w:rPr>
                <w:rFonts w:ascii="Times New Roman"/>
                <w:sz w:val="28"/>
              </w:rPr>
            </w:pPr>
          </w:p>
          <w:p w14:paraId="289EFA9B">
            <w:pPr>
              <w:pStyle w:val="27"/>
              <w:spacing w:before="1" w:line="266" w:lineRule="auto"/>
              <w:ind w:left="143" w:right="132"/>
              <w:rPr>
                <w:rFonts w:hint="eastAsia" w:ascii="黑体" w:eastAsia="黑体"/>
                <w:sz w:val="22"/>
              </w:rPr>
            </w:pPr>
            <w:r>
              <w:rPr>
                <w:rFonts w:hint="eastAsia" w:ascii="黑体" w:eastAsia="黑体"/>
                <w:sz w:val="22"/>
              </w:rPr>
              <w:t>序号</w:t>
            </w:r>
          </w:p>
        </w:tc>
        <w:tc>
          <w:tcPr>
            <w:tcW w:w="1882" w:type="dxa"/>
            <w:gridSpan w:val="2"/>
          </w:tcPr>
          <w:p w14:paraId="1C1067C0">
            <w:pPr>
              <w:pStyle w:val="27"/>
              <w:spacing w:before="15" w:line="277" w:lineRule="exact"/>
              <w:ind w:left="400"/>
              <w:rPr>
                <w:rFonts w:hint="eastAsia" w:ascii="黑体" w:eastAsia="黑体"/>
                <w:sz w:val="22"/>
              </w:rPr>
            </w:pPr>
            <w:r>
              <w:rPr>
                <w:rFonts w:hint="eastAsia" w:ascii="黑体" w:eastAsia="黑体"/>
                <w:sz w:val="22"/>
              </w:rPr>
              <w:t>公开事项</w:t>
            </w:r>
          </w:p>
        </w:tc>
        <w:tc>
          <w:tcPr>
            <w:tcW w:w="3198" w:type="dxa"/>
            <w:vMerge w:val="restart"/>
          </w:tcPr>
          <w:p w14:paraId="26F19583">
            <w:pPr>
              <w:pStyle w:val="27"/>
              <w:rPr>
                <w:rFonts w:ascii="Times New Roman"/>
                <w:sz w:val="22"/>
              </w:rPr>
            </w:pPr>
          </w:p>
          <w:p w14:paraId="4725C5F3">
            <w:pPr>
              <w:pStyle w:val="27"/>
              <w:spacing w:before="4"/>
              <w:rPr>
                <w:rFonts w:ascii="Times New Roman"/>
                <w:sz w:val="20"/>
              </w:rPr>
            </w:pPr>
          </w:p>
          <w:p w14:paraId="59A7BF8D">
            <w:pPr>
              <w:pStyle w:val="27"/>
              <w:spacing w:before="1"/>
              <w:ind w:left="553"/>
              <w:rPr>
                <w:rFonts w:hint="eastAsia" w:ascii="黑体" w:eastAsia="黑体"/>
                <w:sz w:val="22"/>
              </w:rPr>
            </w:pPr>
            <w:r>
              <w:rPr>
                <w:rFonts w:hint="eastAsia" w:ascii="黑体" w:eastAsia="黑体"/>
                <w:sz w:val="22"/>
              </w:rPr>
              <w:t>公开内容（要素）</w:t>
            </w:r>
          </w:p>
        </w:tc>
        <w:tc>
          <w:tcPr>
            <w:tcW w:w="2131" w:type="dxa"/>
            <w:vMerge w:val="restart"/>
          </w:tcPr>
          <w:p w14:paraId="6E6D8E94">
            <w:pPr>
              <w:pStyle w:val="27"/>
              <w:rPr>
                <w:rFonts w:ascii="Times New Roman"/>
                <w:sz w:val="22"/>
              </w:rPr>
            </w:pPr>
          </w:p>
          <w:p w14:paraId="0798A82D">
            <w:pPr>
              <w:pStyle w:val="27"/>
              <w:spacing w:before="4"/>
              <w:rPr>
                <w:rFonts w:ascii="Times New Roman"/>
                <w:sz w:val="20"/>
              </w:rPr>
            </w:pPr>
          </w:p>
          <w:p w14:paraId="13032EA7">
            <w:pPr>
              <w:pStyle w:val="27"/>
              <w:spacing w:before="1"/>
              <w:ind w:left="513"/>
              <w:rPr>
                <w:rFonts w:hint="eastAsia" w:ascii="黑体" w:eastAsia="黑体"/>
                <w:sz w:val="22"/>
              </w:rPr>
            </w:pPr>
            <w:r>
              <w:rPr>
                <w:rFonts w:hint="eastAsia" w:ascii="黑体" w:eastAsia="黑体"/>
                <w:sz w:val="22"/>
              </w:rPr>
              <w:t>公开依据</w:t>
            </w:r>
          </w:p>
        </w:tc>
        <w:tc>
          <w:tcPr>
            <w:tcW w:w="1689" w:type="dxa"/>
            <w:vMerge w:val="restart"/>
          </w:tcPr>
          <w:p w14:paraId="033FC7E5">
            <w:pPr>
              <w:pStyle w:val="27"/>
              <w:rPr>
                <w:rFonts w:ascii="Times New Roman"/>
                <w:sz w:val="22"/>
              </w:rPr>
            </w:pPr>
          </w:p>
          <w:p w14:paraId="72AF2719">
            <w:pPr>
              <w:pStyle w:val="27"/>
              <w:spacing w:before="4"/>
              <w:rPr>
                <w:rFonts w:ascii="Times New Roman"/>
                <w:sz w:val="20"/>
              </w:rPr>
            </w:pPr>
          </w:p>
          <w:p w14:paraId="79DCB26C">
            <w:pPr>
              <w:pStyle w:val="27"/>
              <w:spacing w:before="1"/>
              <w:ind w:left="316"/>
              <w:rPr>
                <w:rFonts w:hint="eastAsia" w:ascii="黑体" w:eastAsia="黑体"/>
                <w:sz w:val="22"/>
              </w:rPr>
            </w:pPr>
            <w:r>
              <w:rPr>
                <w:rFonts w:hint="eastAsia" w:ascii="黑体" w:eastAsia="黑体"/>
                <w:sz w:val="22"/>
              </w:rPr>
              <w:t>公开时限</w:t>
            </w:r>
          </w:p>
        </w:tc>
        <w:tc>
          <w:tcPr>
            <w:tcW w:w="1071" w:type="dxa"/>
            <w:vMerge w:val="restart"/>
          </w:tcPr>
          <w:p w14:paraId="5A38A3B2">
            <w:pPr>
              <w:pStyle w:val="27"/>
              <w:spacing w:before="9"/>
              <w:rPr>
                <w:rFonts w:ascii="Times New Roman"/>
                <w:sz w:val="28"/>
              </w:rPr>
            </w:pPr>
          </w:p>
          <w:p w14:paraId="11253DD7">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0" w:type="dxa"/>
            <w:vMerge w:val="restart"/>
          </w:tcPr>
          <w:p w14:paraId="62112179">
            <w:pPr>
              <w:pStyle w:val="27"/>
              <w:spacing w:before="9"/>
              <w:rPr>
                <w:rFonts w:ascii="Times New Roman"/>
                <w:sz w:val="28"/>
              </w:rPr>
            </w:pPr>
          </w:p>
          <w:p w14:paraId="21515A96">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03" w:type="dxa"/>
            <w:gridSpan w:val="2"/>
          </w:tcPr>
          <w:p w14:paraId="5AD30EB0">
            <w:pPr>
              <w:pStyle w:val="27"/>
              <w:spacing w:before="15" w:line="277" w:lineRule="exact"/>
              <w:ind w:left="233"/>
              <w:rPr>
                <w:rFonts w:hint="eastAsia" w:ascii="黑体" w:eastAsia="黑体"/>
                <w:sz w:val="22"/>
              </w:rPr>
            </w:pPr>
            <w:r>
              <w:rPr>
                <w:rFonts w:hint="eastAsia" w:ascii="黑体" w:eastAsia="黑体"/>
                <w:sz w:val="22"/>
              </w:rPr>
              <w:t>公开对象</w:t>
            </w:r>
          </w:p>
        </w:tc>
        <w:tc>
          <w:tcPr>
            <w:tcW w:w="1314" w:type="dxa"/>
            <w:gridSpan w:val="2"/>
          </w:tcPr>
          <w:p w14:paraId="486C5C9F">
            <w:pPr>
              <w:pStyle w:val="27"/>
              <w:spacing w:before="15" w:line="277" w:lineRule="exact"/>
              <w:ind w:left="151"/>
              <w:rPr>
                <w:rFonts w:hint="eastAsia" w:ascii="黑体" w:eastAsia="黑体"/>
                <w:sz w:val="22"/>
              </w:rPr>
            </w:pPr>
            <w:r>
              <w:rPr>
                <w:rFonts w:hint="eastAsia" w:ascii="黑体" w:eastAsia="黑体"/>
                <w:sz w:val="22"/>
              </w:rPr>
              <w:t>公开方式</w:t>
            </w:r>
          </w:p>
        </w:tc>
      </w:tr>
      <w:tr w14:paraId="05FD1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67" w:type="dxa"/>
            <w:vMerge w:val="continue"/>
            <w:tcBorders>
              <w:top w:val="nil"/>
            </w:tcBorders>
          </w:tcPr>
          <w:p w14:paraId="64B036B5">
            <w:pPr>
              <w:rPr>
                <w:sz w:val="2"/>
                <w:szCs w:val="2"/>
              </w:rPr>
            </w:pPr>
          </w:p>
        </w:tc>
        <w:tc>
          <w:tcPr>
            <w:tcW w:w="751" w:type="dxa"/>
          </w:tcPr>
          <w:p w14:paraId="0B6E2253">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1" w:type="dxa"/>
          </w:tcPr>
          <w:p w14:paraId="543E1664">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98" w:type="dxa"/>
            <w:vMerge w:val="continue"/>
            <w:tcBorders>
              <w:top w:val="nil"/>
            </w:tcBorders>
          </w:tcPr>
          <w:p w14:paraId="2FD41C12">
            <w:pPr>
              <w:rPr>
                <w:sz w:val="2"/>
                <w:szCs w:val="2"/>
              </w:rPr>
            </w:pPr>
          </w:p>
        </w:tc>
        <w:tc>
          <w:tcPr>
            <w:tcW w:w="2131" w:type="dxa"/>
            <w:vMerge w:val="continue"/>
            <w:tcBorders>
              <w:top w:val="nil"/>
            </w:tcBorders>
          </w:tcPr>
          <w:p w14:paraId="3A40BF00">
            <w:pPr>
              <w:rPr>
                <w:sz w:val="2"/>
                <w:szCs w:val="2"/>
              </w:rPr>
            </w:pPr>
          </w:p>
        </w:tc>
        <w:tc>
          <w:tcPr>
            <w:tcW w:w="1689" w:type="dxa"/>
            <w:vMerge w:val="continue"/>
            <w:tcBorders>
              <w:top w:val="nil"/>
            </w:tcBorders>
          </w:tcPr>
          <w:p w14:paraId="01FCA263">
            <w:pPr>
              <w:rPr>
                <w:sz w:val="2"/>
                <w:szCs w:val="2"/>
              </w:rPr>
            </w:pPr>
          </w:p>
        </w:tc>
        <w:tc>
          <w:tcPr>
            <w:tcW w:w="1071" w:type="dxa"/>
            <w:vMerge w:val="continue"/>
            <w:tcBorders>
              <w:top w:val="nil"/>
            </w:tcBorders>
          </w:tcPr>
          <w:p w14:paraId="3D814FA8">
            <w:pPr>
              <w:rPr>
                <w:sz w:val="2"/>
                <w:szCs w:val="2"/>
              </w:rPr>
            </w:pPr>
          </w:p>
        </w:tc>
        <w:tc>
          <w:tcPr>
            <w:tcW w:w="1560" w:type="dxa"/>
            <w:vMerge w:val="continue"/>
            <w:tcBorders>
              <w:top w:val="nil"/>
            </w:tcBorders>
          </w:tcPr>
          <w:p w14:paraId="22F39879">
            <w:pPr>
              <w:rPr>
                <w:sz w:val="2"/>
                <w:szCs w:val="2"/>
              </w:rPr>
            </w:pPr>
          </w:p>
        </w:tc>
        <w:tc>
          <w:tcPr>
            <w:tcW w:w="750" w:type="dxa"/>
          </w:tcPr>
          <w:p w14:paraId="2DD3E87F">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3" w:type="dxa"/>
          </w:tcPr>
          <w:p w14:paraId="73C5023B">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3" w:type="dxa"/>
          </w:tcPr>
          <w:p w14:paraId="53F47728">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1" w:type="dxa"/>
          </w:tcPr>
          <w:p w14:paraId="3FDAB763">
            <w:pPr>
              <w:pStyle w:val="27"/>
              <w:spacing w:before="15" w:line="266" w:lineRule="auto"/>
              <w:ind w:left="120" w:right="101"/>
              <w:rPr>
                <w:rFonts w:hint="eastAsia" w:ascii="黑体" w:eastAsia="黑体"/>
                <w:sz w:val="22"/>
              </w:rPr>
            </w:pPr>
            <w:r>
              <w:rPr>
                <w:rFonts w:hint="eastAsia" w:ascii="黑体" w:eastAsia="黑体"/>
                <w:sz w:val="22"/>
              </w:rPr>
              <w:t>依申请公</w:t>
            </w:r>
          </w:p>
          <w:p w14:paraId="3FE763EC">
            <w:pPr>
              <w:pStyle w:val="27"/>
              <w:spacing w:line="275" w:lineRule="exact"/>
              <w:ind w:left="228"/>
              <w:rPr>
                <w:rFonts w:hint="eastAsia" w:ascii="黑体" w:eastAsia="黑体"/>
                <w:sz w:val="22"/>
              </w:rPr>
            </w:pPr>
            <w:r>
              <w:rPr>
                <w:rFonts w:hint="eastAsia" w:ascii="黑体" w:eastAsia="黑体"/>
                <w:w w:val="100"/>
                <w:sz w:val="22"/>
              </w:rPr>
              <w:t>开</w:t>
            </w:r>
          </w:p>
        </w:tc>
      </w:tr>
      <w:tr w14:paraId="3B3F1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67" w:type="dxa"/>
          </w:tcPr>
          <w:p w14:paraId="409DBDEF">
            <w:pPr>
              <w:pStyle w:val="27"/>
              <w:spacing w:before="131"/>
              <w:ind w:left="143" w:right="134"/>
              <w:jc w:val="center"/>
              <w:rPr>
                <w:sz w:val="18"/>
              </w:rPr>
            </w:pPr>
            <w:r>
              <w:rPr>
                <w:sz w:val="18"/>
              </w:rPr>
              <w:t>57</w:t>
            </w:r>
          </w:p>
        </w:tc>
        <w:tc>
          <w:tcPr>
            <w:tcW w:w="751" w:type="dxa"/>
            <w:vMerge w:val="restart"/>
          </w:tcPr>
          <w:p w14:paraId="24FD0CFA">
            <w:pPr>
              <w:pStyle w:val="27"/>
              <w:rPr>
                <w:rFonts w:ascii="Times New Roman"/>
                <w:sz w:val="18"/>
              </w:rPr>
            </w:pPr>
          </w:p>
          <w:p w14:paraId="156353EB">
            <w:pPr>
              <w:pStyle w:val="27"/>
              <w:rPr>
                <w:rFonts w:ascii="Times New Roman"/>
                <w:sz w:val="18"/>
              </w:rPr>
            </w:pPr>
          </w:p>
          <w:p w14:paraId="1A65E907">
            <w:pPr>
              <w:pStyle w:val="27"/>
              <w:rPr>
                <w:rFonts w:ascii="Times New Roman"/>
                <w:sz w:val="18"/>
              </w:rPr>
            </w:pPr>
          </w:p>
          <w:p w14:paraId="1BD917A0">
            <w:pPr>
              <w:pStyle w:val="27"/>
              <w:rPr>
                <w:rFonts w:ascii="Times New Roman"/>
                <w:sz w:val="18"/>
              </w:rPr>
            </w:pPr>
          </w:p>
          <w:p w14:paraId="0F874EB7">
            <w:pPr>
              <w:pStyle w:val="27"/>
              <w:rPr>
                <w:rFonts w:ascii="Times New Roman"/>
                <w:sz w:val="18"/>
              </w:rPr>
            </w:pPr>
          </w:p>
          <w:p w14:paraId="48D51916">
            <w:pPr>
              <w:pStyle w:val="27"/>
              <w:rPr>
                <w:rFonts w:ascii="Times New Roman"/>
                <w:sz w:val="18"/>
              </w:rPr>
            </w:pPr>
          </w:p>
          <w:p w14:paraId="720FEFD2">
            <w:pPr>
              <w:pStyle w:val="27"/>
              <w:rPr>
                <w:rFonts w:ascii="Times New Roman"/>
                <w:sz w:val="18"/>
              </w:rPr>
            </w:pPr>
          </w:p>
          <w:p w14:paraId="756C0F7E">
            <w:pPr>
              <w:pStyle w:val="27"/>
              <w:spacing w:before="150" w:line="249" w:lineRule="auto"/>
              <w:ind w:left="155" w:right="147"/>
              <w:jc w:val="both"/>
              <w:rPr>
                <w:sz w:val="18"/>
              </w:rPr>
            </w:pPr>
            <w:r>
              <w:rPr>
                <w:sz w:val="18"/>
              </w:rPr>
              <w:t>失业保险服务</w:t>
            </w:r>
          </w:p>
        </w:tc>
        <w:tc>
          <w:tcPr>
            <w:tcW w:w="1131" w:type="dxa"/>
          </w:tcPr>
          <w:p w14:paraId="132877BB">
            <w:pPr>
              <w:pStyle w:val="27"/>
              <w:spacing w:before="2" w:line="240" w:lineRule="atLeast"/>
              <w:ind w:left="107" w:right="71"/>
              <w:rPr>
                <w:sz w:val="18"/>
              </w:rPr>
            </w:pPr>
            <w:r>
              <w:rPr>
                <w:sz w:val="18"/>
              </w:rPr>
              <w:t>失业保险金申领</w:t>
            </w:r>
          </w:p>
        </w:tc>
        <w:tc>
          <w:tcPr>
            <w:tcW w:w="3198" w:type="dxa"/>
            <w:vMerge w:val="restart"/>
          </w:tcPr>
          <w:p w14:paraId="0574CCB5">
            <w:pPr>
              <w:pStyle w:val="27"/>
              <w:rPr>
                <w:rFonts w:ascii="Times New Roman"/>
                <w:sz w:val="18"/>
              </w:rPr>
            </w:pPr>
          </w:p>
          <w:p w14:paraId="232A0981">
            <w:pPr>
              <w:pStyle w:val="27"/>
              <w:rPr>
                <w:rFonts w:ascii="Times New Roman"/>
                <w:sz w:val="18"/>
              </w:rPr>
            </w:pPr>
          </w:p>
          <w:p w14:paraId="691464A8">
            <w:pPr>
              <w:pStyle w:val="27"/>
              <w:rPr>
                <w:rFonts w:ascii="Times New Roman"/>
                <w:sz w:val="18"/>
              </w:rPr>
            </w:pPr>
          </w:p>
          <w:p w14:paraId="700F4523">
            <w:pPr>
              <w:pStyle w:val="27"/>
              <w:rPr>
                <w:rFonts w:ascii="Times New Roman"/>
                <w:sz w:val="18"/>
              </w:rPr>
            </w:pPr>
          </w:p>
          <w:p w14:paraId="318E9114">
            <w:pPr>
              <w:pStyle w:val="27"/>
              <w:rPr>
                <w:rFonts w:ascii="Times New Roman"/>
                <w:sz w:val="18"/>
              </w:rPr>
            </w:pPr>
          </w:p>
          <w:p w14:paraId="671202A6">
            <w:pPr>
              <w:pStyle w:val="27"/>
              <w:rPr>
                <w:rFonts w:ascii="Times New Roman"/>
                <w:sz w:val="18"/>
              </w:rPr>
            </w:pPr>
          </w:p>
          <w:p w14:paraId="44EED616">
            <w:pPr>
              <w:pStyle w:val="27"/>
              <w:spacing w:before="117"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1" w:type="dxa"/>
            <w:vMerge w:val="restart"/>
          </w:tcPr>
          <w:p w14:paraId="20CB4060">
            <w:pPr>
              <w:pStyle w:val="27"/>
              <w:rPr>
                <w:rFonts w:ascii="Times New Roman"/>
                <w:sz w:val="18"/>
              </w:rPr>
            </w:pPr>
          </w:p>
          <w:p w14:paraId="5B52D5A5">
            <w:pPr>
              <w:pStyle w:val="27"/>
              <w:rPr>
                <w:rFonts w:ascii="Times New Roman"/>
                <w:sz w:val="18"/>
              </w:rPr>
            </w:pPr>
          </w:p>
          <w:p w14:paraId="76E340E0">
            <w:pPr>
              <w:pStyle w:val="27"/>
              <w:rPr>
                <w:rFonts w:ascii="Times New Roman"/>
                <w:sz w:val="18"/>
              </w:rPr>
            </w:pPr>
          </w:p>
          <w:p w14:paraId="0A8C1228">
            <w:pPr>
              <w:pStyle w:val="27"/>
              <w:rPr>
                <w:rFonts w:ascii="Times New Roman"/>
                <w:sz w:val="18"/>
              </w:rPr>
            </w:pPr>
          </w:p>
          <w:p w14:paraId="67911B26">
            <w:pPr>
              <w:pStyle w:val="27"/>
              <w:rPr>
                <w:rFonts w:ascii="Times New Roman"/>
                <w:sz w:val="18"/>
              </w:rPr>
            </w:pPr>
          </w:p>
          <w:p w14:paraId="6F788134">
            <w:pPr>
              <w:pStyle w:val="27"/>
              <w:rPr>
                <w:rFonts w:ascii="Times New Roman"/>
                <w:sz w:val="18"/>
              </w:rPr>
            </w:pPr>
          </w:p>
          <w:p w14:paraId="63EC873A">
            <w:pPr>
              <w:pStyle w:val="27"/>
              <w:rPr>
                <w:rFonts w:ascii="Times New Roman"/>
                <w:sz w:val="18"/>
              </w:rPr>
            </w:pPr>
          </w:p>
          <w:p w14:paraId="7A9D6AFC">
            <w:pPr>
              <w:pStyle w:val="27"/>
              <w:spacing w:before="150" w:line="249" w:lineRule="auto"/>
              <w:ind w:left="107" w:right="7"/>
              <w:rPr>
                <w:sz w:val="18"/>
              </w:rPr>
            </w:pPr>
            <w:r>
              <w:rPr>
                <w:spacing w:val="16"/>
                <w:sz w:val="18"/>
              </w:rPr>
              <w:t>《 政府信息公开条</w:t>
            </w:r>
            <w:r>
              <w:rPr>
                <w:spacing w:val="-21"/>
                <w:sz w:val="18"/>
              </w:rPr>
              <w:t>例》、《社会保险法》、</w:t>
            </w:r>
          </w:p>
          <w:p w14:paraId="6DFE6BAC">
            <w:pPr>
              <w:pStyle w:val="27"/>
              <w:ind w:left="107"/>
              <w:rPr>
                <w:sz w:val="18"/>
              </w:rPr>
            </w:pPr>
            <w:r>
              <w:rPr>
                <w:sz w:val="18"/>
              </w:rPr>
              <w:t>《失业保险条例》</w:t>
            </w:r>
          </w:p>
        </w:tc>
        <w:tc>
          <w:tcPr>
            <w:tcW w:w="1689" w:type="dxa"/>
            <w:vMerge w:val="restart"/>
          </w:tcPr>
          <w:p w14:paraId="02588C9B">
            <w:pPr>
              <w:pStyle w:val="27"/>
              <w:rPr>
                <w:rFonts w:ascii="Times New Roman"/>
                <w:sz w:val="18"/>
              </w:rPr>
            </w:pPr>
          </w:p>
          <w:p w14:paraId="59C20874">
            <w:pPr>
              <w:pStyle w:val="27"/>
              <w:rPr>
                <w:rFonts w:ascii="Times New Roman"/>
                <w:sz w:val="18"/>
              </w:rPr>
            </w:pPr>
          </w:p>
          <w:p w14:paraId="3A6239D9">
            <w:pPr>
              <w:pStyle w:val="27"/>
              <w:rPr>
                <w:rFonts w:ascii="Times New Roman"/>
                <w:sz w:val="18"/>
              </w:rPr>
            </w:pPr>
          </w:p>
          <w:p w14:paraId="1DF55542">
            <w:pPr>
              <w:pStyle w:val="27"/>
              <w:rPr>
                <w:rFonts w:ascii="Times New Roman"/>
                <w:sz w:val="18"/>
              </w:rPr>
            </w:pPr>
          </w:p>
          <w:p w14:paraId="6E0D3EC4">
            <w:pPr>
              <w:pStyle w:val="27"/>
              <w:rPr>
                <w:rFonts w:ascii="Times New Roman"/>
                <w:sz w:val="18"/>
              </w:rPr>
            </w:pPr>
          </w:p>
          <w:p w14:paraId="1939A567">
            <w:pPr>
              <w:pStyle w:val="27"/>
              <w:rPr>
                <w:rFonts w:ascii="Times New Roman"/>
                <w:sz w:val="18"/>
              </w:rPr>
            </w:pPr>
          </w:p>
          <w:p w14:paraId="16F8A0B7">
            <w:pPr>
              <w:pStyle w:val="27"/>
              <w:spacing w:before="6"/>
              <w:rPr>
                <w:rFonts w:ascii="Times New Roman"/>
                <w:sz w:val="20"/>
              </w:rPr>
            </w:pPr>
          </w:p>
          <w:p w14:paraId="43156848">
            <w:pPr>
              <w:pStyle w:val="27"/>
              <w:spacing w:before="1" w:line="24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1" w:type="dxa"/>
            <w:vMerge w:val="restart"/>
          </w:tcPr>
          <w:p w14:paraId="05A85057">
            <w:pPr>
              <w:pStyle w:val="27"/>
              <w:rPr>
                <w:rFonts w:ascii="Times New Roman"/>
                <w:sz w:val="18"/>
              </w:rPr>
            </w:pPr>
          </w:p>
          <w:p w14:paraId="720AFECF">
            <w:pPr>
              <w:pStyle w:val="27"/>
              <w:rPr>
                <w:rFonts w:ascii="Times New Roman"/>
                <w:sz w:val="18"/>
              </w:rPr>
            </w:pPr>
          </w:p>
          <w:p w14:paraId="263A418C">
            <w:pPr>
              <w:pStyle w:val="27"/>
              <w:rPr>
                <w:rFonts w:ascii="Times New Roman"/>
                <w:sz w:val="18"/>
              </w:rPr>
            </w:pPr>
          </w:p>
          <w:p w14:paraId="28FAB07B">
            <w:pPr>
              <w:pStyle w:val="27"/>
              <w:rPr>
                <w:rFonts w:ascii="Times New Roman"/>
                <w:sz w:val="18"/>
              </w:rPr>
            </w:pPr>
          </w:p>
          <w:p w14:paraId="5AC50E10">
            <w:pPr>
              <w:pStyle w:val="27"/>
              <w:rPr>
                <w:rFonts w:ascii="Times New Roman"/>
                <w:sz w:val="18"/>
              </w:rPr>
            </w:pPr>
          </w:p>
          <w:p w14:paraId="4C9B0349">
            <w:pPr>
              <w:pStyle w:val="27"/>
              <w:rPr>
                <w:rFonts w:ascii="Times New Roman"/>
                <w:sz w:val="18"/>
              </w:rPr>
            </w:pPr>
          </w:p>
          <w:p w14:paraId="189D6AB9">
            <w:pPr>
              <w:pStyle w:val="27"/>
              <w:rPr>
                <w:rFonts w:ascii="Times New Roman"/>
                <w:sz w:val="18"/>
              </w:rPr>
            </w:pPr>
          </w:p>
          <w:p w14:paraId="5DE52E38">
            <w:pPr>
              <w:pStyle w:val="27"/>
              <w:spacing w:before="150" w:line="249" w:lineRule="auto"/>
              <w:ind w:left="107" w:right="100"/>
              <w:jc w:val="both"/>
              <w:rPr>
                <w:sz w:val="18"/>
              </w:rPr>
            </w:pPr>
            <w:r>
              <w:rPr>
                <w:rFonts w:hint="eastAsia"/>
                <w:sz w:val="18"/>
                <w:lang w:val="en-US" w:eastAsia="zh-CN"/>
              </w:rPr>
              <w:t>善南街道社会保障服务中心社会保障服务岗</w:t>
            </w:r>
          </w:p>
        </w:tc>
        <w:tc>
          <w:tcPr>
            <w:tcW w:w="1560" w:type="dxa"/>
            <w:vMerge w:val="restart"/>
          </w:tcPr>
          <w:p w14:paraId="3DC2C95B">
            <w:pPr>
              <w:pStyle w:val="27"/>
              <w:rPr>
                <w:rFonts w:ascii="Times New Roman"/>
                <w:sz w:val="18"/>
              </w:rPr>
            </w:pPr>
          </w:p>
          <w:p w14:paraId="7763476F">
            <w:pPr>
              <w:pStyle w:val="27"/>
              <w:rPr>
                <w:rFonts w:ascii="Times New Roman"/>
                <w:sz w:val="18"/>
              </w:rPr>
            </w:pPr>
          </w:p>
          <w:p w14:paraId="25146E13">
            <w:pPr>
              <w:pStyle w:val="27"/>
              <w:rPr>
                <w:rFonts w:ascii="Times New Roman"/>
                <w:sz w:val="18"/>
              </w:rPr>
            </w:pPr>
          </w:p>
          <w:p w14:paraId="76CD3C62">
            <w:pPr>
              <w:pStyle w:val="27"/>
              <w:rPr>
                <w:rFonts w:ascii="Times New Roman"/>
                <w:sz w:val="18"/>
              </w:rPr>
            </w:pPr>
          </w:p>
          <w:p w14:paraId="19E0961D">
            <w:pPr>
              <w:pStyle w:val="27"/>
              <w:rPr>
                <w:rFonts w:ascii="Times New Roman"/>
                <w:sz w:val="18"/>
              </w:rPr>
            </w:pPr>
          </w:p>
          <w:p w14:paraId="498A7680">
            <w:pPr>
              <w:pStyle w:val="27"/>
              <w:rPr>
                <w:rFonts w:ascii="Times New Roman"/>
                <w:sz w:val="18"/>
              </w:rPr>
            </w:pPr>
          </w:p>
          <w:p w14:paraId="27E1C0A6">
            <w:pPr>
              <w:pStyle w:val="27"/>
              <w:spacing w:before="117"/>
              <w:ind w:left="105"/>
              <w:rPr>
                <w:sz w:val="18"/>
              </w:rPr>
            </w:pPr>
            <w:r>
              <w:rPr>
                <w:sz w:val="18"/>
              </w:rPr>
              <w:t>■政府网站</w:t>
            </w:r>
          </w:p>
          <w:p w14:paraId="536D6B15">
            <w:pPr>
              <w:pStyle w:val="27"/>
              <w:spacing w:before="9" w:line="249" w:lineRule="auto"/>
              <w:ind w:left="105" w:right="73"/>
              <w:rPr>
                <w:sz w:val="18"/>
              </w:rPr>
            </w:pPr>
            <w:r>
              <w:rPr>
                <w:sz w:val="18"/>
              </w:rPr>
              <w:t>■政务服务中心</w:t>
            </w:r>
          </w:p>
          <w:p w14:paraId="3BEB1FD1">
            <w:pPr>
              <w:pStyle w:val="27"/>
              <w:numPr>
                <w:ilvl w:val="0"/>
                <w:numId w:val="22"/>
              </w:numPr>
              <w:tabs>
                <w:tab w:val="left" w:pos="308"/>
              </w:tabs>
              <w:spacing w:before="0" w:after="0" w:line="249" w:lineRule="auto"/>
              <w:ind w:left="105" w:right="73" w:firstLine="0"/>
              <w:jc w:val="left"/>
              <w:rPr>
                <w:sz w:val="18"/>
              </w:rPr>
            </w:pPr>
            <w:r>
              <w:rPr>
                <w:spacing w:val="18"/>
                <w:sz w:val="18"/>
              </w:rPr>
              <w:t>基层公共服</w:t>
            </w:r>
            <w:r>
              <w:rPr>
                <w:sz w:val="18"/>
              </w:rPr>
              <w:t>务平台</w:t>
            </w:r>
          </w:p>
        </w:tc>
        <w:tc>
          <w:tcPr>
            <w:tcW w:w="750" w:type="dxa"/>
          </w:tcPr>
          <w:p w14:paraId="202C194C">
            <w:pPr>
              <w:pStyle w:val="27"/>
              <w:spacing w:before="131"/>
              <w:ind w:left="11"/>
              <w:jc w:val="center"/>
              <w:rPr>
                <w:sz w:val="18"/>
              </w:rPr>
            </w:pPr>
            <w:r>
              <w:rPr>
                <w:sz w:val="18"/>
              </w:rPr>
              <w:t>√</w:t>
            </w:r>
          </w:p>
        </w:tc>
        <w:tc>
          <w:tcPr>
            <w:tcW w:w="753" w:type="dxa"/>
          </w:tcPr>
          <w:p w14:paraId="49742466">
            <w:pPr>
              <w:pStyle w:val="27"/>
              <w:rPr>
                <w:rFonts w:ascii="Times New Roman"/>
                <w:sz w:val="18"/>
              </w:rPr>
            </w:pPr>
          </w:p>
        </w:tc>
        <w:tc>
          <w:tcPr>
            <w:tcW w:w="563" w:type="dxa"/>
          </w:tcPr>
          <w:p w14:paraId="6C5793C1">
            <w:pPr>
              <w:pStyle w:val="27"/>
              <w:spacing w:before="131"/>
              <w:ind w:left="10"/>
              <w:jc w:val="center"/>
              <w:rPr>
                <w:sz w:val="18"/>
              </w:rPr>
            </w:pPr>
            <w:r>
              <w:rPr>
                <w:sz w:val="18"/>
              </w:rPr>
              <w:t>√</w:t>
            </w:r>
          </w:p>
        </w:tc>
        <w:tc>
          <w:tcPr>
            <w:tcW w:w="751" w:type="dxa"/>
          </w:tcPr>
          <w:p w14:paraId="1F727AEC">
            <w:pPr>
              <w:pStyle w:val="27"/>
              <w:rPr>
                <w:rFonts w:ascii="Times New Roman"/>
                <w:sz w:val="18"/>
              </w:rPr>
            </w:pPr>
          </w:p>
        </w:tc>
      </w:tr>
      <w:tr w14:paraId="7D724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67" w:type="dxa"/>
          </w:tcPr>
          <w:p w14:paraId="1DD0B08A">
            <w:pPr>
              <w:pStyle w:val="27"/>
              <w:spacing w:before="8"/>
              <w:rPr>
                <w:rFonts w:ascii="Times New Roman"/>
                <w:sz w:val="21"/>
              </w:rPr>
            </w:pPr>
          </w:p>
          <w:p w14:paraId="1D72D542">
            <w:pPr>
              <w:pStyle w:val="27"/>
              <w:ind w:left="143" w:right="134"/>
              <w:jc w:val="center"/>
              <w:rPr>
                <w:sz w:val="18"/>
              </w:rPr>
            </w:pPr>
            <w:r>
              <w:rPr>
                <w:sz w:val="18"/>
              </w:rPr>
              <w:t>58</w:t>
            </w:r>
          </w:p>
        </w:tc>
        <w:tc>
          <w:tcPr>
            <w:tcW w:w="751" w:type="dxa"/>
            <w:vMerge w:val="continue"/>
            <w:tcBorders>
              <w:top w:val="nil"/>
            </w:tcBorders>
          </w:tcPr>
          <w:p w14:paraId="309F59F8">
            <w:pPr>
              <w:rPr>
                <w:sz w:val="2"/>
                <w:szCs w:val="2"/>
              </w:rPr>
            </w:pPr>
          </w:p>
        </w:tc>
        <w:tc>
          <w:tcPr>
            <w:tcW w:w="1131" w:type="dxa"/>
          </w:tcPr>
          <w:p w14:paraId="11804787">
            <w:pPr>
              <w:pStyle w:val="27"/>
              <w:spacing w:line="240" w:lineRule="atLeast"/>
              <w:ind w:left="107" w:right="71"/>
              <w:jc w:val="both"/>
              <w:rPr>
                <w:sz w:val="18"/>
              </w:rPr>
            </w:pPr>
            <w:r>
              <w:rPr>
                <w:sz w:val="18"/>
              </w:rPr>
              <w:t>丧葬补助金和抚恤金申领</w:t>
            </w:r>
          </w:p>
        </w:tc>
        <w:tc>
          <w:tcPr>
            <w:tcW w:w="3198" w:type="dxa"/>
            <w:vMerge w:val="continue"/>
            <w:tcBorders>
              <w:top w:val="nil"/>
            </w:tcBorders>
          </w:tcPr>
          <w:p w14:paraId="2D0D39B5">
            <w:pPr>
              <w:rPr>
                <w:sz w:val="2"/>
                <w:szCs w:val="2"/>
              </w:rPr>
            </w:pPr>
          </w:p>
        </w:tc>
        <w:tc>
          <w:tcPr>
            <w:tcW w:w="2131" w:type="dxa"/>
            <w:vMerge w:val="continue"/>
            <w:tcBorders>
              <w:top w:val="nil"/>
            </w:tcBorders>
          </w:tcPr>
          <w:p w14:paraId="5C14219D">
            <w:pPr>
              <w:rPr>
                <w:sz w:val="2"/>
                <w:szCs w:val="2"/>
              </w:rPr>
            </w:pPr>
          </w:p>
        </w:tc>
        <w:tc>
          <w:tcPr>
            <w:tcW w:w="1689" w:type="dxa"/>
            <w:vMerge w:val="continue"/>
            <w:tcBorders>
              <w:top w:val="nil"/>
            </w:tcBorders>
          </w:tcPr>
          <w:p w14:paraId="31FBB06D">
            <w:pPr>
              <w:rPr>
                <w:sz w:val="2"/>
                <w:szCs w:val="2"/>
              </w:rPr>
            </w:pPr>
          </w:p>
        </w:tc>
        <w:tc>
          <w:tcPr>
            <w:tcW w:w="1071" w:type="dxa"/>
            <w:vMerge w:val="continue"/>
            <w:tcBorders>
              <w:top w:val="nil"/>
            </w:tcBorders>
          </w:tcPr>
          <w:p w14:paraId="09C5530E">
            <w:pPr>
              <w:rPr>
                <w:sz w:val="2"/>
                <w:szCs w:val="2"/>
              </w:rPr>
            </w:pPr>
          </w:p>
        </w:tc>
        <w:tc>
          <w:tcPr>
            <w:tcW w:w="1560" w:type="dxa"/>
            <w:vMerge w:val="continue"/>
            <w:tcBorders>
              <w:top w:val="nil"/>
            </w:tcBorders>
          </w:tcPr>
          <w:p w14:paraId="60969BD5">
            <w:pPr>
              <w:rPr>
                <w:sz w:val="2"/>
                <w:szCs w:val="2"/>
              </w:rPr>
            </w:pPr>
          </w:p>
        </w:tc>
        <w:tc>
          <w:tcPr>
            <w:tcW w:w="750" w:type="dxa"/>
          </w:tcPr>
          <w:p w14:paraId="3F8F6EFE">
            <w:pPr>
              <w:pStyle w:val="27"/>
              <w:spacing w:before="8"/>
              <w:rPr>
                <w:rFonts w:ascii="Times New Roman"/>
                <w:sz w:val="21"/>
              </w:rPr>
            </w:pPr>
          </w:p>
          <w:p w14:paraId="43E86FC4">
            <w:pPr>
              <w:pStyle w:val="27"/>
              <w:ind w:left="11"/>
              <w:jc w:val="center"/>
              <w:rPr>
                <w:sz w:val="18"/>
              </w:rPr>
            </w:pPr>
            <w:r>
              <w:rPr>
                <w:sz w:val="18"/>
              </w:rPr>
              <w:t>√</w:t>
            </w:r>
          </w:p>
        </w:tc>
        <w:tc>
          <w:tcPr>
            <w:tcW w:w="753" w:type="dxa"/>
          </w:tcPr>
          <w:p w14:paraId="12B6D96C">
            <w:pPr>
              <w:pStyle w:val="27"/>
              <w:rPr>
                <w:rFonts w:ascii="Times New Roman"/>
                <w:sz w:val="18"/>
              </w:rPr>
            </w:pPr>
          </w:p>
        </w:tc>
        <w:tc>
          <w:tcPr>
            <w:tcW w:w="563" w:type="dxa"/>
          </w:tcPr>
          <w:p w14:paraId="25CAA2F2">
            <w:pPr>
              <w:pStyle w:val="27"/>
              <w:spacing w:before="8"/>
              <w:rPr>
                <w:rFonts w:ascii="Times New Roman"/>
                <w:sz w:val="21"/>
              </w:rPr>
            </w:pPr>
          </w:p>
          <w:p w14:paraId="62202BED">
            <w:pPr>
              <w:pStyle w:val="27"/>
              <w:ind w:left="10"/>
              <w:jc w:val="center"/>
              <w:rPr>
                <w:sz w:val="18"/>
              </w:rPr>
            </w:pPr>
            <w:r>
              <w:rPr>
                <w:sz w:val="18"/>
              </w:rPr>
              <w:t>√</w:t>
            </w:r>
          </w:p>
        </w:tc>
        <w:tc>
          <w:tcPr>
            <w:tcW w:w="751" w:type="dxa"/>
          </w:tcPr>
          <w:p w14:paraId="4B886320">
            <w:pPr>
              <w:pStyle w:val="27"/>
              <w:rPr>
                <w:rFonts w:ascii="Times New Roman"/>
                <w:sz w:val="18"/>
              </w:rPr>
            </w:pPr>
          </w:p>
        </w:tc>
      </w:tr>
      <w:tr w14:paraId="04EE0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67" w:type="dxa"/>
          </w:tcPr>
          <w:p w14:paraId="57D26AB0">
            <w:pPr>
              <w:pStyle w:val="27"/>
              <w:spacing w:before="132"/>
              <w:ind w:left="143" w:right="134"/>
              <w:jc w:val="center"/>
              <w:rPr>
                <w:sz w:val="18"/>
              </w:rPr>
            </w:pPr>
            <w:r>
              <w:rPr>
                <w:sz w:val="18"/>
              </w:rPr>
              <w:t>59</w:t>
            </w:r>
          </w:p>
        </w:tc>
        <w:tc>
          <w:tcPr>
            <w:tcW w:w="751" w:type="dxa"/>
            <w:vMerge w:val="continue"/>
            <w:tcBorders>
              <w:top w:val="nil"/>
            </w:tcBorders>
          </w:tcPr>
          <w:p w14:paraId="18B32B03">
            <w:pPr>
              <w:rPr>
                <w:sz w:val="2"/>
                <w:szCs w:val="2"/>
              </w:rPr>
            </w:pPr>
          </w:p>
        </w:tc>
        <w:tc>
          <w:tcPr>
            <w:tcW w:w="1131" w:type="dxa"/>
          </w:tcPr>
          <w:p w14:paraId="2F90B506">
            <w:pPr>
              <w:pStyle w:val="27"/>
              <w:spacing w:before="2" w:line="240" w:lineRule="atLeast"/>
              <w:ind w:left="107" w:right="71"/>
              <w:rPr>
                <w:sz w:val="18"/>
              </w:rPr>
            </w:pPr>
            <w:r>
              <w:rPr>
                <w:sz w:val="18"/>
              </w:rPr>
              <w:t>职业培训补贴申领</w:t>
            </w:r>
          </w:p>
        </w:tc>
        <w:tc>
          <w:tcPr>
            <w:tcW w:w="3198" w:type="dxa"/>
            <w:vMerge w:val="continue"/>
            <w:tcBorders>
              <w:top w:val="nil"/>
            </w:tcBorders>
          </w:tcPr>
          <w:p w14:paraId="359E53D5">
            <w:pPr>
              <w:rPr>
                <w:sz w:val="2"/>
                <w:szCs w:val="2"/>
              </w:rPr>
            </w:pPr>
          </w:p>
        </w:tc>
        <w:tc>
          <w:tcPr>
            <w:tcW w:w="2131" w:type="dxa"/>
            <w:vMerge w:val="continue"/>
            <w:tcBorders>
              <w:top w:val="nil"/>
            </w:tcBorders>
          </w:tcPr>
          <w:p w14:paraId="72C99FB2">
            <w:pPr>
              <w:rPr>
                <w:sz w:val="2"/>
                <w:szCs w:val="2"/>
              </w:rPr>
            </w:pPr>
          </w:p>
        </w:tc>
        <w:tc>
          <w:tcPr>
            <w:tcW w:w="1689" w:type="dxa"/>
            <w:vMerge w:val="continue"/>
            <w:tcBorders>
              <w:top w:val="nil"/>
            </w:tcBorders>
          </w:tcPr>
          <w:p w14:paraId="69A635E6">
            <w:pPr>
              <w:rPr>
                <w:sz w:val="2"/>
                <w:szCs w:val="2"/>
              </w:rPr>
            </w:pPr>
          </w:p>
        </w:tc>
        <w:tc>
          <w:tcPr>
            <w:tcW w:w="1071" w:type="dxa"/>
            <w:vMerge w:val="continue"/>
            <w:tcBorders>
              <w:top w:val="nil"/>
            </w:tcBorders>
          </w:tcPr>
          <w:p w14:paraId="306EF1A0">
            <w:pPr>
              <w:rPr>
                <w:sz w:val="2"/>
                <w:szCs w:val="2"/>
              </w:rPr>
            </w:pPr>
          </w:p>
        </w:tc>
        <w:tc>
          <w:tcPr>
            <w:tcW w:w="1560" w:type="dxa"/>
            <w:vMerge w:val="continue"/>
            <w:tcBorders>
              <w:top w:val="nil"/>
            </w:tcBorders>
          </w:tcPr>
          <w:p w14:paraId="284FE65C">
            <w:pPr>
              <w:rPr>
                <w:sz w:val="2"/>
                <w:szCs w:val="2"/>
              </w:rPr>
            </w:pPr>
          </w:p>
        </w:tc>
        <w:tc>
          <w:tcPr>
            <w:tcW w:w="750" w:type="dxa"/>
          </w:tcPr>
          <w:p w14:paraId="487258FE">
            <w:pPr>
              <w:pStyle w:val="27"/>
              <w:spacing w:before="132"/>
              <w:ind w:left="11"/>
              <w:jc w:val="center"/>
              <w:rPr>
                <w:sz w:val="18"/>
              </w:rPr>
            </w:pPr>
            <w:r>
              <w:rPr>
                <w:sz w:val="18"/>
              </w:rPr>
              <w:t>√</w:t>
            </w:r>
          </w:p>
        </w:tc>
        <w:tc>
          <w:tcPr>
            <w:tcW w:w="753" w:type="dxa"/>
          </w:tcPr>
          <w:p w14:paraId="1B5C42E6">
            <w:pPr>
              <w:pStyle w:val="27"/>
              <w:rPr>
                <w:rFonts w:ascii="Times New Roman"/>
                <w:sz w:val="18"/>
              </w:rPr>
            </w:pPr>
          </w:p>
        </w:tc>
        <w:tc>
          <w:tcPr>
            <w:tcW w:w="563" w:type="dxa"/>
          </w:tcPr>
          <w:p w14:paraId="093492EC">
            <w:pPr>
              <w:pStyle w:val="27"/>
              <w:spacing w:before="132"/>
              <w:ind w:left="10"/>
              <w:jc w:val="center"/>
              <w:rPr>
                <w:sz w:val="18"/>
              </w:rPr>
            </w:pPr>
            <w:r>
              <w:rPr>
                <w:sz w:val="18"/>
              </w:rPr>
              <w:t>√</w:t>
            </w:r>
          </w:p>
        </w:tc>
        <w:tc>
          <w:tcPr>
            <w:tcW w:w="751" w:type="dxa"/>
          </w:tcPr>
          <w:p w14:paraId="56ECCE79">
            <w:pPr>
              <w:pStyle w:val="27"/>
              <w:rPr>
                <w:rFonts w:ascii="Times New Roman"/>
                <w:sz w:val="18"/>
              </w:rPr>
            </w:pPr>
          </w:p>
        </w:tc>
      </w:tr>
      <w:tr w14:paraId="46887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7" w:type="dxa"/>
          </w:tcPr>
          <w:p w14:paraId="6511DB68">
            <w:pPr>
              <w:pStyle w:val="27"/>
              <w:spacing w:before="129"/>
              <w:ind w:left="143" w:right="134"/>
              <w:jc w:val="center"/>
              <w:rPr>
                <w:sz w:val="18"/>
              </w:rPr>
            </w:pPr>
            <w:r>
              <w:rPr>
                <w:sz w:val="18"/>
              </w:rPr>
              <w:t>60</w:t>
            </w:r>
          </w:p>
        </w:tc>
        <w:tc>
          <w:tcPr>
            <w:tcW w:w="751" w:type="dxa"/>
            <w:vMerge w:val="continue"/>
            <w:tcBorders>
              <w:top w:val="nil"/>
            </w:tcBorders>
          </w:tcPr>
          <w:p w14:paraId="1072C710">
            <w:pPr>
              <w:rPr>
                <w:sz w:val="2"/>
                <w:szCs w:val="2"/>
              </w:rPr>
            </w:pPr>
          </w:p>
        </w:tc>
        <w:tc>
          <w:tcPr>
            <w:tcW w:w="1131" w:type="dxa"/>
          </w:tcPr>
          <w:p w14:paraId="52E04282">
            <w:pPr>
              <w:pStyle w:val="27"/>
              <w:spacing w:line="240" w:lineRule="atLeast"/>
              <w:ind w:left="107" w:right="71"/>
              <w:rPr>
                <w:sz w:val="18"/>
              </w:rPr>
            </w:pPr>
            <w:r>
              <w:rPr>
                <w:sz w:val="18"/>
              </w:rPr>
              <w:t>职业介绍补贴申领</w:t>
            </w:r>
          </w:p>
        </w:tc>
        <w:tc>
          <w:tcPr>
            <w:tcW w:w="3198" w:type="dxa"/>
            <w:vMerge w:val="continue"/>
            <w:tcBorders>
              <w:top w:val="nil"/>
            </w:tcBorders>
          </w:tcPr>
          <w:p w14:paraId="0C1BF639">
            <w:pPr>
              <w:rPr>
                <w:sz w:val="2"/>
                <w:szCs w:val="2"/>
              </w:rPr>
            </w:pPr>
          </w:p>
        </w:tc>
        <w:tc>
          <w:tcPr>
            <w:tcW w:w="2131" w:type="dxa"/>
            <w:vMerge w:val="continue"/>
            <w:tcBorders>
              <w:top w:val="nil"/>
            </w:tcBorders>
          </w:tcPr>
          <w:p w14:paraId="2C16E908">
            <w:pPr>
              <w:rPr>
                <w:sz w:val="2"/>
                <w:szCs w:val="2"/>
              </w:rPr>
            </w:pPr>
          </w:p>
        </w:tc>
        <w:tc>
          <w:tcPr>
            <w:tcW w:w="1689" w:type="dxa"/>
            <w:vMerge w:val="continue"/>
            <w:tcBorders>
              <w:top w:val="nil"/>
            </w:tcBorders>
          </w:tcPr>
          <w:p w14:paraId="389407ED">
            <w:pPr>
              <w:rPr>
                <w:sz w:val="2"/>
                <w:szCs w:val="2"/>
              </w:rPr>
            </w:pPr>
          </w:p>
        </w:tc>
        <w:tc>
          <w:tcPr>
            <w:tcW w:w="1071" w:type="dxa"/>
            <w:vMerge w:val="continue"/>
            <w:tcBorders>
              <w:top w:val="nil"/>
            </w:tcBorders>
          </w:tcPr>
          <w:p w14:paraId="1DEE61A6">
            <w:pPr>
              <w:rPr>
                <w:sz w:val="2"/>
                <w:szCs w:val="2"/>
              </w:rPr>
            </w:pPr>
          </w:p>
        </w:tc>
        <w:tc>
          <w:tcPr>
            <w:tcW w:w="1560" w:type="dxa"/>
            <w:vMerge w:val="continue"/>
            <w:tcBorders>
              <w:top w:val="nil"/>
            </w:tcBorders>
          </w:tcPr>
          <w:p w14:paraId="2D8C696A">
            <w:pPr>
              <w:rPr>
                <w:sz w:val="2"/>
                <w:szCs w:val="2"/>
              </w:rPr>
            </w:pPr>
          </w:p>
        </w:tc>
        <w:tc>
          <w:tcPr>
            <w:tcW w:w="750" w:type="dxa"/>
          </w:tcPr>
          <w:p w14:paraId="34C690BE">
            <w:pPr>
              <w:pStyle w:val="27"/>
              <w:spacing w:before="129"/>
              <w:ind w:left="11"/>
              <w:jc w:val="center"/>
              <w:rPr>
                <w:sz w:val="18"/>
              </w:rPr>
            </w:pPr>
            <w:r>
              <w:rPr>
                <w:sz w:val="18"/>
              </w:rPr>
              <w:t>√</w:t>
            </w:r>
          </w:p>
        </w:tc>
        <w:tc>
          <w:tcPr>
            <w:tcW w:w="753" w:type="dxa"/>
          </w:tcPr>
          <w:p w14:paraId="398A7BB0">
            <w:pPr>
              <w:pStyle w:val="27"/>
              <w:rPr>
                <w:rFonts w:ascii="Times New Roman"/>
                <w:sz w:val="18"/>
              </w:rPr>
            </w:pPr>
          </w:p>
        </w:tc>
        <w:tc>
          <w:tcPr>
            <w:tcW w:w="563" w:type="dxa"/>
          </w:tcPr>
          <w:p w14:paraId="662D8A6C">
            <w:pPr>
              <w:pStyle w:val="27"/>
              <w:spacing w:before="129"/>
              <w:ind w:left="10"/>
              <w:jc w:val="center"/>
              <w:rPr>
                <w:sz w:val="18"/>
              </w:rPr>
            </w:pPr>
            <w:r>
              <w:rPr>
                <w:sz w:val="18"/>
              </w:rPr>
              <w:t>√</w:t>
            </w:r>
          </w:p>
        </w:tc>
        <w:tc>
          <w:tcPr>
            <w:tcW w:w="751" w:type="dxa"/>
          </w:tcPr>
          <w:p w14:paraId="3B8662B4">
            <w:pPr>
              <w:pStyle w:val="27"/>
              <w:rPr>
                <w:rFonts w:ascii="Times New Roman"/>
                <w:sz w:val="18"/>
              </w:rPr>
            </w:pPr>
          </w:p>
        </w:tc>
      </w:tr>
      <w:tr w14:paraId="724E4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67" w:type="dxa"/>
          </w:tcPr>
          <w:p w14:paraId="687EA87B">
            <w:pPr>
              <w:pStyle w:val="27"/>
              <w:rPr>
                <w:rFonts w:ascii="Times New Roman"/>
                <w:sz w:val="18"/>
              </w:rPr>
            </w:pPr>
          </w:p>
          <w:p w14:paraId="64EA5A44">
            <w:pPr>
              <w:pStyle w:val="27"/>
              <w:spacing w:before="1"/>
              <w:rPr>
                <w:rFonts w:ascii="Times New Roman"/>
                <w:sz w:val="14"/>
              </w:rPr>
            </w:pPr>
          </w:p>
          <w:p w14:paraId="51AC7CC7">
            <w:pPr>
              <w:pStyle w:val="27"/>
              <w:ind w:left="143" w:right="134"/>
              <w:jc w:val="center"/>
              <w:rPr>
                <w:sz w:val="18"/>
              </w:rPr>
            </w:pPr>
            <w:r>
              <w:rPr>
                <w:sz w:val="18"/>
              </w:rPr>
              <w:t>61</w:t>
            </w:r>
          </w:p>
        </w:tc>
        <w:tc>
          <w:tcPr>
            <w:tcW w:w="751" w:type="dxa"/>
            <w:vMerge w:val="continue"/>
            <w:tcBorders>
              <w:top w:val="nil"/>
            </w:tcBorders>
          </w:tcPr>
          <w:p w14:paraId="4860C036">
            <w:pPr>
              <w:rPr>
                <w:sz w:val="2"/>
                <w:szCs w:val="2"/>
              </w:rPr>
            </w:pPr>
          </w:p>
        </w:tc>
        <w:tc>
          <w:tcPr>
            <w:tcW w:w="1131" w:type="dxa"/>
          </w:tcPr>
          <w:p w14:paraId="0BCD4FFC">
            <w:pPr>
              <w:pStyle w:val="27"/>
              <w:spacing w:before="9" w:line="249" w:lineRule="auto"/>
              <w:ind w:left="107" w:right="71"/>
              <w:jc w:val="both"/>
              <w:rPr>
                <w:sz w:val="18"/>
              </w:rPr>
            </w:pPr>
            <w:r>
              <w:rPr>
                <w:spacing w:val="21"/>
                <w:sz w:val="18"/>
              </w:rPr>
              <w:t>农民合同制工人一次性生活</w:t>
            </w:r>
          </w:p>
          <w:p w14:paraId="1F384702">
            <w:pPr>
              <w:pStyle w:val="27"/>
              <w:spacing w:before="1" w:line="208" w:lineRule="exact"/>
              <w:ind w:left="107"/>
              <w:rPr>
                <w:sz w:val="18"/>
              </w:rPr>
            </w:pPr>
            <w:r>
              <w:rPr>
                <w:sz w:val="18"/>
              </w:rPr>
              <w:t>补助申领</w:t>
            </w:r>
          </w:p>
        </w:tc>
        <w:tc>
          <w:tcPr>
            <w:tcW w:w="3198" w:type="dxa"/>
            <w:vMerge w:val="continue"/>
            <w:tcBorders>
              <w:top w:val="nil"/>
            </w:tcBorders>
          </w:tcPr>
          <w:p w14:paraId="6DB2FF13">
            <w:pPr>
              <w:rPr>
                <w:sz w:val="2"/>
                <w:szCs w:val="2"/>
              </w:rPr>
            </w:pPr>
          </w:p>
        </w:tc>
        <w:tc>
          <w:tcPr>
            <w:tcW w:w="2131" w:type="dxa"/>
            <w:vMerge w:val="continue"/>
            <w:tcBorders>
              <w:top w:val="nil"/>
            </w:tcBorders>
          </w:tcPr>
          <w:p w14:paraId="5B6FCA12">
            <w:pPr>
              <w:rPr>
                <w:sz w:val="2"/>
                <w:szCs w:val="2"/>
              </w:rPr>
            </w:pPr>
          </w:p>
        </w:tc>
        <w:tc>
          <w:tcPr>
            <w:tcW w:w="1689" w:type="dxa"/>
            <w:vMerge w:val="continue"/>
            <w:tcBorders>
              <w:top w:val="nil"/>
            </w:tcBorders>
          </w:tcPr>
          <w:p w14:paraId="612BA731">
            <w:pPr>
              <w:rPr>
                <w:sz w:val="2"/>
                <w:szCs w:val="2"/>
              </w:rPr>
            </w:pPr>
          </w:p>
        </w:tc>
        <w:tc>
          <w:tcPr>
            <w:tcW w:w="1071" w:type="dxa"/>
            <w:vMerge w:val="continue"/>
            <w:tcBorders>
              <w:top w:val="nil"/>
            </w:tcBorders>
          </w:tcPr>
          <w:p w14:paraId="156A30D9">
            <w:pPr>
              <w:rPr>
                <w:sz w:val="2"/>
                <w:szCs w:val="2"/>
              </w:rPr>
            </w:pPr>
          </w:p>
        </w:tc>
        <w:tc>
          <w:tcPr>
            <w:tcW w:w="1560" w:type="dxa"/>
            <w:vMerge w:val="continue"/>
            <w:tcBorders>
              <w:top w:val="nil"/>
            </w:tcBorders>
          </w:tcPr>
          <w:p w14:paraId="387850C5">
            <w:pPr>
              <w:rPr>
                <w:sz w:val="2"/>
                <w:szCs w:val="2"/>
              </w:rPr>
            </w:pPr>
          </w:p>
        </w:tc>
        <w:tc>
          <w:tcPr>
            <w:tcW w:w="750" w:type="dxa"/>
          </w:tcPr>
          <w:p w14:paraId="7EC7CCD7">
            <w:pPr>
              <w:pStyle w:val="27"/>
              <w:rPr>
                <w:rFonts w:ascii="Times New Roman"/>
                <w:sz w:val="18"/>
              </w:rPr>
            </w:pPr>
          </w:p>
          <w:p w14:paraId="10E37CD6">
            <w:pPr>
              <w:pStyle w:val="27"/>
              <w:spacing w:before="1"/>
              <w:rPr>
                <w:rFonts w:ascii="Times New Roman"/>
                <w:sz w:val="14"/>
              </w:rPr>
            </w:pPr>
          </w:p>
          <w:p w14:paraId="7DA62E1E">
            <w:pPr>
              <w:pStyle w:val="27"/>
              <w:ind w:left="11"/>
              <w:jc w:val="center"/>
              <w:rPr>
                <w:sz w:val="18"/>
              </w:rPr>
            </w:pPr>
            <w:r>
              <w:rPr>
                <w:sz w:val="18"/>
              </w:rPr>
              <w:t>√</w:t>
            </w:r>
          </w:p>
        </w:tc>
        <w:tc>
          <w:tcPr>
            <w:tcW w:w="753" w:type="dxa"/>
          </w:tcPr>
          <w:p w14:paraId="38A8A8A5">
            <w:pPr>
              <w:pStyle w:val="27"/>
              <w:rPr>
                <w:rFonts w:ascii="Times New Roman"/>
                <w:sz w:val="18"/>
              </w:rPr>
            </w:pPr>
          </w:p>
        </w:tc>
        <w:tc>
          <w:tcPr>
            <w:tcW w:w="563" w:type="dxa"/>
          </w:tcPr>
          <w:p w14:paraId="166E1516">
            <w:pPr>
              <w:pStyle w:val="27"/>
              <w:rPr>
                <w:rFonts w:ascii="Times New Roman"/>
                <w:sz w:val="18"/>
              </w:rPr>
            </w:pPr>
          </w:p>
          <w:p w14:paraId="447746D0">
            <w:pPr>
              <w:pStyle w:val="27"/>
              <w:spacing w:before="1"/>
              <w:rPr>
                <w:rFonts w:ascii="Times New Roman"/>
                <w:sz w:val="14"/>
              </w:rPr>
            </w:pPr>
          </w:p>
          <w:p w14:paraId="515FD4FF">
            <w:pPr>
              <w:pStyle w:val="27"/>
              <w:ind w:left="10"/>
              <w:jc w:val="center"/>
              <w:rPr>
                <w:sz w:val="18"/>
              </w:rPr>
            </w:pPr>
            <w:r>
              <w:rPr>
                <w:sz w:val="18"/>
              </w:rPr>
              <w:t>√</w:t>
            </w:r>
          </w:p>
        </w:tc>
        <w:tc>
          <w:tcPr>
            <w:tcW w:w="751" w:type="dxa"/>
          </w:tcPr>
          <w:p w14:paraId="08077290">
            <w:pPr>
              <w:pStyle w:val="27"/>
              <w:rPr>
                <w:rFonts w:ascii="Times New Roman"/>
                <w:sz w:val="18"/>
              </w:rPr>
            </w:pPr>
          </w:p>
        </w:tc>
      </w:tr>
      <w:tr w14:paraId="3B020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67" w:type="dxa"/>
          </w:tcPr>
          <w:p w14:paraId="46D39834">
            <w:pPr>
              <w:pStyle w:val="27"/>
              <w:spacing w:before="10"/>
              <w:rPr>
                <w:rFonts w:ascii="Times New Roman"/>
                <w:sz w:val="21"/>
              </w:rPr>
            </w:pPr>
          </w:p>
          <w:p w14:paraId="3C94E880">
            <w:pPr>
              <w:pStyle w:val="27"/>
              <w:ind w:left="143" w:right="134"/>
              <w:jc w:val="center"/>
              <w:rPr>
                <w:sz w:val="18"/>
              </w:rPr>
            </w:pPr>
            <w:r>
              <w:rPr>
                <w:sz w:val="18"/>
              </w:rPr>
              <w:t>62</w:t>
            </w:r>
          </w:p>
        </w:tc>
        <w:tc>
          <w:tcPr>
            <w:tcW w:w="751" w:type="dxa"/>
            <w:vMerge w:val="continue"/>
            <w:tcBorders>
              <w:top w:val="nil"/>
            </w:tcBorders>
          </w:tcPr>
          <w:p w14:paraId="22598171">
            <w:pPr>
              <w:rPr>
                <w:sz w:val="2"/>
                <w:szCs w:val="2"/>
              </w:rPr>
            </w:pPr>
          </w:p>
        </w:tc>
        <w:tc>
          <w:tcPr>
            <w:tcW w:w="1131" w:type="dxa"/>
          </w:tcPr>
          <w:p w14:paraId="31A7CD8B">
            <w:pPr>
              <w:pStyle w:val="27"/>
              <w:spacing w:before="2" w:line="240" w:lineRule="atLeast"/>
              <w:ind w:left="107" w:right="71"/>
              <w:jc w:val="both"/>
              <w:rPr>
                <w:sz w:val="18"/>
              </w:rPr>
            </w:pPr>
            <w:r>
              <w:rPr>
                <w:sz w:val="18"/>
              </w:rPr>
              <w:t>代缴基本医疗保险费</w:t>
            </w:r>
          </w:p>
        </w:tc>
        <w:tc>
          <w:tcPr>
            <w:tcW w:w="3198" w:type="dxa"/>
            <w:vMerge w:val="continue"/>
            <w:tcBorders>
              <w:top w:val="nil"/>
            </w:tcBorders>
          </w:tcPr>
          <w:p w14:paraId="25478BCA">
            <w:pPr>
              <w:rPr>
                <w:sz w:val="2"/>
                <w:szCs w:val="2"/>
              </w:rPr>
            </w:pPr>
          </w:p>
        </w:tc>
        <w:tc>
          <w:tcPr>
            <w:tcW w:w="2131" w:type="dxa"/>
            <w:vMerge w:val="continue"/>
            <w:tcBorders>
              <w:top w:val="nil"/>
            </w:tcBorders>
          </w:tcPr>
          <w:p w14:paraId="691FF6A5">
            <w:pPr>
              <w:rPr>
                <w:sz w:val="2"/>
                <w:szCs w:val="2"/>
              </w:rPr>
            </w:pPr>
          </w:p>
        </w:tc>
        <w:tc>
          <w:tcPr>
            <w:tcW w:w="1689" w:type="dxa"/>
            <w:vMerge w:val="continue"/>
            <w:tcBorders>
              <w:top w:val="nil"/>
            </w:tcBorders>
          </w:tcPr>
          <w:p w14:paraId="0B1AEF5F">
            <w:pPr>
              <w:rPr>
                <w:sz w:val="2"/>
                <w:szCs w:val="2"/>
              </w:rPr>
            </w:pPr>
          </w:p>
        </w:tc>
        <w:tc>
          <w:tcPr>
            <w:tcW w:w="1071" w:type="dxa"/>
            <w:vMerge w:val="continue"/>
            <w:tcBorders>
              <w:top w:val="nil"/>
            </w:tcBorders>
          </w:tcPr>
          <w:p w14:paraId="49DB28E6">
            <w:pPr>
              <w:rPr>
                <w:sz w:val="2"/>
                <w:szCs w:val="2"/>
              </w:rPr>
            </w:pPr>
          </w:p>
        </w:tc>
        <w:tc>
          <w:tcPr>
            <w:tcW w:w="1560" w:type="dxa"/>
            <w:vMerge w:val="continue"/>
            <w:tcBorders>
              <w:top w:val="nil"/>
            </w:tcBorders>
          </w:tcPr>
          <w:p w14:paraId="210924BC">
            <w:pPr>
              <w:rPr>
                <w:sz w:val="2"/>
                <w:szCs w:val="2"/>
              </w:rPr>
            </w:pPr>
          </w:p>
        </w:tc>
        <w:tc>
          <w:tcPr>
            <w:tcW w:w="750" w:type="dxa"/>
          </w:tcPr>
          <w:p w14:paraId="27123C60">
            <w:pPr>
              <w:pStyle w:val="27"/>
              <w:spacing w:before="10"/>
              <w:rPr>
                <w:rFonts w:ascii="Times New Roman"/>
                <w:sz w:val="21"/>
              </w:rPr>
            </w:pPr>
          </w:p>
          <w:p w14:paraId="20EC0650">
            <w:pPr>
              <w:pStyle w:val="27"/>
              <w:ind w:left="11"/>
              <w:jc w:val="center"/>
              <w:rPr>
                <w:sz w:val="18"/>
              </w:rPr>
            </w:pPr>
            <w:r>
              <w:rPr>
                <w:sz w:val="18"/>
              </w:rPr>
              <w:t>√</w:t>
            </w:r>
          </w:p>
        </w:tc>
        <w:tc>
          <w:tcPr>
            <w:tcW w:w="753" w:type="dxa"/>
          </w:tcPr>
          <w:p w14:paraId="6371AE24">
            <w:pPr>
              <w:pStyle w:val="27"/>
              <w:rPr>
                <w:rFonts w:ascii="Times New Roman"/>
                <w:sz w:val="18"/>
              </w:rPr>
            </w:pPr>
          </w:p>
        </w:tc>
        <w:tc>
          <w:tcPr>
            <w:tcW w:w="563" w:type="dxa"/>
          </w:tcPr>
          <w:p w14:paraId="38D4C0C8">
            <w:pPr>
              <w:pStyle w:val="27"/>
              <w:spacing w:before="10"/>
              <w:rPr>
                <w:rFonts w:ascii="Times New Roman"/>
                <w:sz w:val="21"/>
              </w:rPr>
            </w:pPr>
          </w:p>
          <w:p w14:paraId="70477CE6">
            <w:pPr>
              <w:pStyle w:val="27"/>
              <w:ind w:left="10"/>
              <w:jc w:val="center"/>
              <w:rPr>
                <w:sz w:val="18"/>
              </w:rPr>
            </w:pPr>
            <w:r>
              <w:rPr>
                <w:sz w:val="18"/>
              </w:rPr>
              <w:t>√</w:t>
            </w:r>
          </w:p>
        </w:tc>
        <w:tc>
          <w:tcPr>
            <w:tcW w:w="751" w:type="dxa"/>
          </w:tcPr>
          <w:p w14:paraId="7BE1F15D">
            <w:pPr>
              <w:pStyle w:val="27"/>
              <w:rPr>
                <w:rFonts w:ascii="Times New Roman"/>
                <w:sz w:val="18"/>
              </w:rPr>
            </w:pPr>
          </w:p>
        </w:tc>
      </w:tr>
      <w:tr w14:paraId="6E89C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7" w:type="dxa"/>
          </w:tcPr>
          <w:p w14:paraId="38C37648">
            <w:pPr>
              <w:pStyle w:val="27"/>
              <w:spacing w:before="129"/>
              <w:ind w:left="143" w:right="134"/>
              <w:jc w:val="center"/>
              <w:rPr>
                <w:sz w:val="18"/>
              </w:rPr>
            </w:pPr>
            <w:r>
              <w:rPr>
                <w:sz w:val="18"/>
              </w:rPr>
              <w:t>63</w:t>
            </w:r>
          </w:p>
        </w:tc>
        <w:tc>
          <w:tcPr>
            <w:tcW w:w="751" w:type="dxa"/>
            <w:vMerge w:val="restart"/>
            <w:tcBorders>
              <w:bottom w:val="single" w:color="000000" w:sz="6" w:space="0"/>
            </w:tcBorders>
          </w:tcPr>
          <w:p w14:paraId="7AE95C7C">
            <w:pPr>
              <w:pStyle w:val="27"/>
              <w:rPr>
                <w:rFonts w:ascii="Times New Roman"/>
                <w:sz w:val="18"/>
              </w:rPr>
            </w:pPr>
          </w:p>
          <w:p w14:paraId="12CC2A3F">
            <w:pPr>
              <w:pStyle w:val="27"/>
              <w:rPr>
                <w:rFonts w:ascii="Times New Roman"/>
                <w:sz w:val="18"/>
              </w:rPr>
            </w:pPr>
          </w:p>
          <w:p w14:paraId="1CADC3BA">
            <w:pPr>
              <w:pStyle w:val="27"/>
              <w:rPr>
                <w:rFonts w:ascii="Times New Roman"/>
                <w:sz w:val="18"/>
              </w:rPr>
            </w:pPr>
          </w:p>
          <w:p w14:paraId="03F8E6A7">
            <w:pPr>
              <w:pStyle w:val="27"/>
              <w:rPr>
                <w:rFonts w:ascii="Times New Roman"/>
                <w:sz w:val="18"/>
              </w:rPr>
            </w:pPr>
          </w:p>
          <w:p w14:paraId="6FF462B0">
            <w:pPr>
              <w:pStyle w:val="27"/>
              <w:rPr>
                <w:rFonts w:ascii="Times New Roman"/>
                <w:sz w:val="18"/>
              </w:rPr>
            </w:pPr>
          </w:p>
          <w:p w14:paraId="39992460">
            <w:pPr>
              <w:pStyle w:val="27"/>
              <w:spacing w:before="158" w:line="249" w:lineRule="auto"/>
              <w:ind w:left="155" w:right="147"/>
              <w:jc w:val="both"/>
              <w:rPr>
                <w:sz w:val="18"/>
              </w:rPr>
            </w:pPr>
            <w:r>
              <w:rPr>
                <w:sz w:val="18"/>
              </w:rPr>
              <w:t>失业保险服务</w:t>
            </w:r>
          </w:p>
        </w:tc>
        <w:tc>
          <w:tcPr>
            <w:tcW w:w="1131" w:type="dxa"/>
          </w:tcPr>
          <w:p w14:paraId="6183C0BC">
            <w:pPr>
              <w:pStyle w:val="27"/>
              <w:spacing w:line="240" w:lineRule="atLeast"/>
              <w:ind w:left="107" w:right="71"/>
              <w:rPr>
                <w:sz w:val="18"/>
              </w:rPr>
            </w:pPr>
            <w:r>
              <w:rPr>
                <w:sz w:val="18"/>
              </w:rPr>
              <w:t>价格临时补贴申领</w:t>
            </w:r>
          </w:p>
        </w:tc>
        <w:tc>
          <w:tcPr>
            <w:tcW w:w="3198" w:type="dxa"/>
            <w:vMerge w:val="restart"/>
            <w:tcBorders>
              <w:bottom w:val="single" w:color="000000" w:sz="6" w:space="0"/>
            </w:tcBorders>
          </w:tcPr>
          <w:p w14:paraId="63A431ED">
            <w:pPr>
              <w:pStyle w:val="27"/>
              <w:rPr>
                <w:rFonts w:ascii="Times New Roman"/>
                <w:sz w:val="18"/>
              </w:rPr>
            </w:pPr>
          </w:p>
          <w:p w14:paraId="7C446FF1">
            <w:pPr>
              <w:pStyle w:val="27"/>
              <w:rPr>
                <w:rFonts w:ascii="Times New Roman"/>
                <w:sz w:val="18"/>
              </w:rPr>
            </w:pPr>
          </w:p>
          <w:p w14:paraId="05059CD6">
            <w:pPr>
              <w:pStyle w:val="27"/>
              <w:rPr>
                <w:rFonts w:ascii="Times New Roman"/>
                <w:sz w:val="18"/>
              </w:rPr>
            </w:pPr>
          </w:p>
          <w:p w14:paraId="737E65DA">
            <w:pPr>
              <w:pStyle w:val="27"/>
              <w:rPr>
                <w:rFonts w:ascii="Times New Roman"/>
                <w:sz w:val="18"/>
              </w:rPr>
            </w:pPr>
          </w:p>
          <w:p w14:paraId="6EC73BB9">
            <w:pPr>
              <w:pStyle w:val="27"/>
              <w:spacing w:before="3"/>
              <w:rPr>
                <w:rFonts w:ascii="Times New Roman"/>
                <w:sz w:val="21"/>
              </w:rPr>
            </w:pPr>
          </w:p>
          <w:p w14:paraId="769F442D">
            <w:pPr>
              <w:pStyle w:val="27"/>
              <w:spacing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1" w:type="dxa"/>
            <w:vMerge w:val="restart"/>
            <w:tcBorders>
              <w:bottom w:val="single" w:color="000000" w:sz="6" w:space="0"/>
            </w:tcBorders>
          </w:tcPr>
          <w:p w14:paraId="41A3FFBB">
            <w:pPr>
              <w:pStyle w:val="27"/>
              <w:rPr>
                <w:rFonts w:ascii="Times New Roman"/>
                <w:sz w:val="18"/>
              </w:rPr>
            </w:pPr>
          </w:p>
          <w:p w14:paraId="177561C4">
            <w:pPr>
              <w:pStyle w:val="27"/>
              <w:rPr>
                <w:rFonts w:ascii="Times New Roman"/>
                <w:sz w:val="18"/>
              </w:rPr>
            </w:pPr>
          </w:p>
          <w:p w14:paraId="35904AA3">
            <w:pPr>
              <w:pStyle w:val="27"/>
              <w:rPr>
                <w:rFonts w:ascii="Times New Roman"/>
                <w:sz w:val="18"/>
              </w:rPr>
            </w:pPr>
          </w:p>
          <w:p w14:paraId="7E8AD0E9">
            <w:pPr>
              <w:pStyle w:val="27"/>
              <w:rPr>
                <w:rFonts w:ascii="Times New Roman"/>
                <w:sz w:val="18"/>
              </w:rPr>
            </w:pPr>
          </w:p>
          <w:p w14:paraId="165A1355">
            <w:pPr>
              <w:pStyle w:val="27"/>
              <w:rPr>
                <w:rFonts w:ascii="Times New Roman"/>
                <w:sz w:val="18"/>
              </w:rPr>
            </w:pPr>
          </w:p>
          <w:p w14:paraId="45324239">
            <w:pPr>
              <w:pStyle w:val="27"/>
              <w:spacing w:before="2"/>
              <w:rPr>
                <w:rFonts w:ascii="Times New Roman"/>
                <w:sz w:val="24"/>
              </w:rPr>
            </w:pPr>
          </w:p>
          <w:p w14:paraId="384F9BCB">
            <w:pPr>
              <w:pStyle w:val="27"/>
              <w:spacing w:line="249" w:lineRule="auto"/>
              <w:ind w:left="107" w:right="7"/>
              <w:rPr>
                <w:sz w:val="18"/>
              </w:rPr>
            </w:pPr>
            <w:r>
              <w:rPr>
                <w:spacing w:val="16"/>
                <w:sz w:val="18"/>
              </w:rPr>
              <w:t>《 政府信息公开条</w:t>
            </w:r>
            <w:r>
              <w:rPr>
                <w:spacing w:val="-21"/>
                <w:sz w:val="18"/>
              </w:rPr>
              <w:t>例》、《社会保险法》、</w:t>
            </w:r>
          </w:p>
          <w:p w14:paraId="70CC1C6F">
            <w:pPr>
              <w:pStyle w:val="27"/>
              <w:ind w:left="107"/>
              <w:rPr>
                <w:sz w:val="18"/>
              </w:rPr>
            </w:pPr>
            <w:r>
              <w:rPr>
                <w:sz w:val="18"/>
              </w:rPr>
              <w:t>《失业保险条例》</w:t>
            </w:r>
          </w:p>
        </w:tc>
        <w:tc>
          <w:tcPr>
            <w:tcW w:w="1689" w:type="dxa"/>
            <w:vMerge w:val="restart"/>
            <w:tcBorders>
              <w:bottom w:val="single" w:color="000000" w:sz="6" w:space="0"/>
            </w:tcBorders>
          </w:tcPr>
          <w:p w14:paraId="6496F947">
            <w:pPr>
              <w:pStyle w:val="27"/>
              <w:rPr>
                <w:rFonts w:ascii="Times New Roman"/>
                <w:sz w:val="18"/>
              </w:rPr>
            </w:pPr>
          </w:p>
          <w:p w14:paraId="0590DBAF">
            <w:pPr>
              <w:pStyle w:val="27"/>
              <w:rPr>
                <w:rFonts w:ascii="Times New Roman"/>
                <w:sz w:val="18"/>
              </w:rPr>
            </w:pPr>
          </w:p>
          <w:p w14:paraId="405BB288">
            <w:pPr>
              <w:pStyle w:val="27"/>
              <w:rPr>
                <w:rFonts w:ascii="Times New Roman"/>
                <w:sz w:val="18"/>
              </w:rPr>
            </w:pPr>
          </w:p>
          <w:p w14:paraId="77479457">
            <w:pPr>
              <w:pStyle w:val="27"/>
              <w:rPr>
                <w:rFonts w:ascii="Times New Roman"/>
                <w:sz w:val="18"/>
              </w:rPr>
            </w:pPr>
          </w:p>
          <w:p w14:paraId="088023DD">
            <w:pPr>
              <w:pStyle w:val="27"/>
              <w:rPr>
                <w:rFonts w:ascii="Times New Roman"/>
                <w:sz w:val="18"/>
              </w:rPr>
            </w:pPr>
          </w:p>
          <w:p w14:paraId="7078F169">
            <w:pPr>
              <w:pStyle w:val="27"/>
              <w:spacing w:before="158" w:line="24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1" w:type="dxa"/>
            <w:vMerge w:val="restart"/>
            <w:tcBorders>
              <w:bottom w:val="single" w:color="000000" w:sz="6" w:space="0"/>
            </w:tcBorders>
          </w:tcPr>
          <w:p w14:paraId="619AFA79">
            <w:pPr>
              <w:pStyle w:val="27"/>
              <w:rPr>
                <w:rFonts w:ascii="Times New Roman"/>
                <w:sz w:val="18"/>
              </w:rPr>
            </w:pPr>
          </w:p>
          <w:p w14:paraId="2CAC9C0B">
            <w:pPr>
              <w:pStyle w:val="27"/>
              <w:rPr>
                <w:rFonts w:ascii="Times New Roman"/>
                <w:sz w:val="18"/>
              </w:rPr>
            </w:pPr>
          </w:p>
          <w:p w14:paraId="39706B9E">
            <w:pPr>
              <w:pStyle w:val="27"/>
              <w:rPr>
                <w:rFonts w:ascii="Times New Roman"/>
                <w:sz w:val="18"/>
              </w:rPr>
            </w:pPr>
          </w:p>
          <w:p w14:paraId="60E82AAC">
            <w:pPr>
              <w:pStyle w:val="27"/>
              <w:rPr>
                <w:rFonts w:ascii="Times New Roman"/>
                <w:sz w:val="18"/>
              </w:rPr>
            </w:pPr>
          </w:p>
          <w:p w14:paraId="760C3C30">
            <w:pPr>
              <w:pStyle w:val="27"/>
              <w:rPr>
                <w:rFonts w:ascii="Times New Roman"/>
                <w:sz w:val="18"/>
              </w:rPr>
            </w:pPr>
          </w:p>
          <w:p w14:paraId="1611BB11">
            <w:pPr>
              <w:pStyle w:val="27"/>
              <w:spacing w:before="2"/>
              <w:rPr>
                <w:rFonts w:ascii="Times New Roman"/>
                <w:sz w:val="24"/>
              </w:rPr>
            </w:pPr>
          </w:p>
          <w:p w14:paraId="22B4D94D">
            <w:pPr>
              <w:pStyle w:val="27"/>
              <w:spacing w:line="249" w:lineRule="auto"/>
              <w:ind w:left="107" w:right="100"/>
              <w:jc w:val="both"/>
              <w:rPr>
                <w:sz w:val="18"/>
              </w:rPr>
            </w:pPr>
            <w:r>
              <w:rPr>
                <w:rFonts w:hint="eastAsia"/>
                <w:sz w:val="18"/>
                <w:lang w:val="en-US" w:eastAsia="zh-CN"/>
              </w:rPr>
              <w:t>善南街道社会保障服务中心社会保障服务岗</w:t>
            </w:r>
          </w:p>
        </w:tc>
        <w:tc>
          <w:tcPr>
            <w:tcW w:w="1560" w:type="dxa"/>
            <w:vMerge w:val="restart"/>
            <w:tcBorders>
              <w:bottom w:val="single" w:color="000000" w:sz="6" w:space="0"/>
            </w:tcBorders>
          </w:tcPr>
          <w:p w14:paraId="51164690">
            <w:pPr>
              <w:pStyle w:val="27"/>
              <w:rPr>
                <w:rFonts w:ascii="Times New Roman"/>
                <w:sz w:val="18"/>
              </w:rPr>
            </w:pPr>
          </w:p>
          <w:p w14:paraId="6FBD98FD">
            <w:pPr>
              <w:pStyle w:val="27"/>
              <w:rPr>
                <w:rFonts w:ascii="Times New Roman"/>
                <w:sz w:val="18"/>
              </w:rPr>
            </w:pPr>
          </w:p>
          <w:p w14:paraId="267BF77A">
            <w:pPr>
              <w:pStyle w:val="27"/>
              <w:rPr>
                <w:rFonts w:ascii="Times New Roman"/>
                <w:sz w:val="18"/>
              </w:rPr>
            </w:pPr>
          </w:p>
          <w:p w14:paraId="14CF6A08">
            <w:pPr>
              <w:pStyle w:val="27"/>
              <w:rPr>
                <w:rFonts w:ascii="Times New Roman"/>
                <w:sz w:val="18"/>
              </w:rPr>
            </w:pPr>
          </w:p>
          <w:p w14:paraId="04C71F88">
            <w:pPr>
              <w:pStyle w:val="27"/>
              <w:spacing w:before="3"/>
              <w:rPr>
                <w:rFonts w:ascii="Times New Roman"/>
                <w:sz w:val="21"/>
              </w:rPr>
            </w:pPr>
          </w:p>
          <w:p w14:paraId="28DFD5C6">
            <w:pPr>
              <w:pStyle w:val="27"/>
              <w:ind w:left="105"/>
              <w:rPr>
                <w:sz w:val="18"/>
              </w:rPr>
            </w:pPr>
            <w:r>
              <w:rPr>
                <w:sz w:val="18"/>
              </w:rPr>
              <w:t>■政府网站</w:t>
            </w:r>
          </w:p>
          <w:p w14:paraId="786F61FD">
            <w:pPr>
              <w:pStyle w:val="27"/>
              <w:spacing w:before="10" w:line="249" w:lineRule="auto"/>
              <w:ind w:left="105" w:right="73"/>
              <w:rPr>
                <w:sz w:val="18"/>
              </w:rPr>
            </w:pPr>
            <w:r>
              <w:rPr>
                <w:sz w:val="18"/>
              </w:rPr>
              <w:t>■政务服务中心</w:t>
            </w:r>
          </w:p>
          <w:p w14:paraId="17477E92">
            <w:pPr>
              <w:pStyle w:val="27"/>
              <w:numPr>
                <w:ilvl w:val="0"/>
                <w:numId w:val="23"/>
              </w:numPr>
              <w:tabs>
                <w:tab w:val="left" w:pos="308"/>
              </w:tabs>
              <w:spacing w:before="0" w:after="0" w:line="249" w:lineRule="auto"/>
              <w:ind w:left="105" w:right="73" w:firstLine="0"/>
              <w:jc w:val="left"/>
              <w:rPr>
                <w:sz w:val="18"/>
              </w:rPr>
            </w:pPr>
            <w:r>
              <w:rPr>
                <w:spacing w:val="18"/>
                <w:sz w:val="18"/>
              </w:rPr>
              <w:t>基层公共服</w:t>
            </w:r>
            <w:r>
              <w:rPr>
                <w:sz w:val="18"/>
              </w:rPr>
              <w:t>务平台</w:t>
            </w:r>
          </w:p>
        </w:tc>
        <w:tc>
          <w:tcPr>
            <w:tcW w:w="750" w:type="dxa"/>
          </w:tcPr>
          <w:p w14:paraId="2047DE2D">
            <w:pPr>
              <w:pStyle w:val="27"/>
              <w:spacing w:before="129"/>
              <w:ind w:left="11"/>
              <w:jc w:val="center"/>
              <w:rPr>
                <w:sz w:val="18"/>
              </w:rPr>
            </w:pPr>
            <w:r>
              <w:rPr>
                <w:sz w:val="18"/>
              </w:rPr>
              <w:t>√</w:t>
            </w:r>
          </w:p>
        </w:tc>
        <w:tc>
          <w:tcPr>
            <w:tcW w:w="753" w:type="dxa"/>
          </w:tcPr>
          <w:p w14:paraId="2C47F616">
            <w:pPr>
              <w:pStyle w:val="27"/>
              <w:rPr>
                <w:rFonts w:ascii="Times New Roman"/>
                <w:sz w:val="18"/>
              </w:rPr>
            </w:pPr>
          </w:p>
        </w:tc>
        <w:tc>
          <w:tcPr>
            <w:tcW w:w="563" w:type="dxa"/>
          </w:tcPr>
          <w:p w14:paraId="66DD8BE2">
            <w:pPr>
              <w:pStyle w:val="27"/>
              <w:spacing w:before="129"/>
              <w:ind w:left="10"/>
              <w:jc w:val="center"/>
              <w:rPr>
                <w:sz w:val="18"/>
              </w:rPr>
            </w:pPr>
            <w:r>
              <w:rPr>
                <w:sz w:val="18"/>
              </w:rPr>
              <w:t>√</w:t>
            </w:r>
          </w:p>
        </w:tc>
        <w:tc>
          <w:tcPr>
            <w:tcW w:w="751" w:type="dxa"/>
          </w:tcPr>
          <w:p w14:paraId="1B8DC272">
            <w:pPr>
              <w:pStyle w:val="27"/>
              <w:rPr>
                <w:rFonts w:ascii="Times New Roman"/>
                <w:sz w:val="18"/>
              </w:rPr>
            </w:pPr>
          </w:p>
        </w:tc>
      </w:tr>
      <w:tr w14:paraId="1FFFA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567" w:type="dxa"/>
          </w:tcPr>
          <w:p w14:paraId="0A4DCEEC">
            <w:pPr>
              <w:pStyle w:val="27"/>
              <w:spacing w:before="2"/>
              <w:rPr>
                <w:rFonts w:ascii="Times New Roman"/>
                <w:sz w:val="21"/>
              </w:rPr>
            </w:pPr>
          </w:p>
          <w:p w14:paraId="7C5E1E60">
            <w:pPr>
              <w:pStyle w:val="27"/>
              <w:ind w:left="143" w:right="134"/>
              <w:jc w:val="center"/>
              <w:rPr>
                <w:sz w:val="18"/>
              </w:rPr>
            </w:pPr>
            <w:r>
              <w:rPr>
                <w:sz w:val="18"/>
              </w:rPr>
              <w:t>64</w:t>
            </w:r>
          </w:p>
        </w:tc>
        <w:tc>
          <w:tcPr>
            <w:tcW w:w="751" w:type="dxa"/>
            <w:vMerge w:val="continue"/>
            <w:tcBorders>
              <w:top w:val="nil"/>
              <w:bottom w:val="single" w:color="000000" w:sz="6" w:space="0"/>
            </w:tcBorders>
          </w:tcPr>
          <w:p w14:paraId="6A329BBE">
            <w:pPr>
              <w:rPr>
                <w:sz w:val="2"/>
                <w:szCs w:val="2"/>
              </w:rPr>
            </w:pPr>
          </w:p>
        </w:tc>
        <w:tc>
          <w:tcPr>
            <w:tcW w:w="1131" w:type="dxa"/>
          </w:tcPr>
          <w:p w14:paraId="07FCE440">
            <w:pPr>
              <w:pStyle w:val="27"/>
              <w:spacing w:before="4" w:line="249" w:lineRule="auto"/>
              <w:ind w:left="107" w:right="71"/>
              <w:rPr>
                <w:sz w:val="18"/>
              </w:rPr>
            </w:pPr>
            <w:r>
              <w:rPr>
                <w:sz w:val="18"/>
              </w:rPr>
              <w:t>失业保险关系转移</w:t>
            </w:r>
          </w:p>
          <w:p w14:paraId="4D634C35">
            <w:pPr>
              <w:pStyle w:val="27"/>
              <w:spacing w:before="1" w:line="205" w:lineRule="exact"/>
              <w:ind w:left="107"/>
              <w:rPr>
                <w:sz w:val="18"/>
              </w:rPr>
            </w:pPr>
            <w:r>
              <w:rPr>
                <w:sz w:val="18"/>
              </w:rPr>
              <w:t>接续</w:t>
            </w:r>
          </w:p>
        </w:tc>
        <w:tc>
          <w:tcPr>
            <w:tcW w:w="3198" w:type="dxa"/>
            <w:vMerge w:val="continue"/>
            <w:tcBorders>
              <w:top w:val="nil"/>
              <w:bottom w:val="single" w:color="000000" w:sz="6" w:space="0"/>
            </w:tcBorders>
          </w:tcPr>
          <w:p w14:paraId="5B204468">
            <w:pPr>
              <w:rPr>
                <w:sz w:val="2"/>
                <w:szCs w:val="2"/>
              </w:rPr>
            </w:pPr>
          </w:p>
        </w:tc>
        <w:tc>
          <w:tcPr>
            <w:tcW w:w="2131" w:type="dxa"/>
            <w:vMerge w:val="continue"/>
            <w:tcBorders>
              <w:top w:val="nil"/>
              <w:bottom w:val="single" w:color="000000" w:sz="6" w:space="0"/>
            </w:tcBorders>
          </w:tcPr>
          <w:p w14:paraId="107D2345">
            <w:pPr>
              <w:rPr>
                <w:sz w:val="2"/>
                <w:szCs w:val="2"/>
              </w:rPr>
            </w:pPr>
          </w:p>
        </w:tc>
        <w:tc>
          <w:tcPr>
            <w:tcW w:w="1689" w:type="dxa"/>
            <w:vMerge w:val="continue"/>
            <w:tcBorders>
              <w:top w:val="nil"/>
              <w:bottom w:val="single" w:color="000000" w:sz="6" w:space="0"/>
            </w:tcBorders>
          </w:tcPr>
          <w:p w14:paraId="6BDD5931">
            <w:pPr>
              <w:rPr>
                <w:sz w:val="2"/>
                <w:szCs w:val="2"/>
              </w:rPr>
            </w:pPr>
          </w:p>
        </w:tc>
        <w:tc>
          <w:tcPr>
            <w:tcW w:w="1071" w:type="dxa"/>
            <w:vMerge w:val="continue"/>
            <w:tcBorders>
              <w:top w:val="nil"/>
              <w:bottom w:val="single" w:color="000000" w:sz="6" w:space="0"/>
            </w:tcBorders>
          </w:tcPr>
          <w:p w14:paraId="538944A0">
            <w:pPr>
              <w:rPr>
                <w:sz w:val="2"/>
                <w:szCs w:val="2"/>
              </w:rPr>
            </w:pPr>
          </w:p>
        </w:tc>
        <w:tc>
          <w:tcPr>
            <w:tcW w:w="1560" w:type="dxa"/>
            <w:vMerge w:val="continue"/>
            <w:tcBorders>
              <w:top w:val="nil"/>
              <w:bottom w:val="single" w:color="000000" w:sz="6" w:space="0"/>
            </w:tcBorders>
          </w:tcPr>
          <w:p w14:paraId="3495B25C">
            <w:pPr>
              <w:rPr>
                <w:sz w:val="2"/>
                <w:szCs w:val="2"/>
              </w:rPr>
            </w:pPr>
          </w:p>
        </w:tc>
        <w:tc>
          <w:tcPr>
            <w:tcW w:w="750" w:type="dxa"/>
          </w:tcPr>
          <w:p w14:paraId="4BF1F025">
            <w:pPr>
              <w:pStyle w:val="27"/>
              <w:spacing w:before="2"/>
              <w:rPr>
                <w:rFonts w:ascii="Times New Roman"/>
                <w:sz w:val="21"/>
              </w:rPr>
            </w:pPr>
          </w:p>
          <w:p w14:paraId="56E35247">
            <w:pPr>
              <w:pStyle w:val="27"/>
              <w:ind w:left="11"/>
              <w:jc w:val="center"/>
              <w:rPr>
                <w:sz w:val="18"/>
              </w:rPr>
            </w:pPr>
            <w:r>
              <w:rPr>
                <w:sz w:val="18"/>
              </w:rPr>
              <w:t>√</w:t>
            </w:r>
          </w:p>
        </w:tc>
        <w:tc>
          <w:tcPr>
            <w:tcW w:w="753" w:type="dxa"/>
          </w:tcPr>
          <w:p w14:paraId="1479D42B">
            <w:pPr>
              <w:pStyle w:val="27"/>
              <w:rPr>
                <w:rFonts w:ascii="Times New Roman"/>
                <w:sz w:val="18"/>
              </w:rPr>
            </w:pPr>
          </w:p>
        </w:tc>
        <w:tc>
          <w:tcPr>
            <w:tcW w:w="563" w:type="dxa"/>
          </w:tcPr>
          <w:p w14:paraId="4CAA08A1">
            <w:pPr>
              <w:pStyle w:val="27"/>
              <w:spacing w:before="2"/>
              <w:rPr>
                <w:rFonts w:ascii="Times New Roman"/>
                <w:sz w:val="21"/>
              </w:rPr>
            </w:pPr>
          </w:p>
          <w:p w14:paraId="3AB99F00">
            <w:pPr>
              <w:pStyle w:val="27"/>
              <w:ind w:left="10"/>
              <w:jc w:val="center"/>
              <w:rPr>
                <w:sz w:val="18"/>
              </w:rPr>
            </w:pPr>
            <w:r>
              <w:rPr>
                <w:sz w:val="18"/>
              </w:rPr>
              <w:t>√</w:t>
            </w:r>
          </w:p>
        </w:tc>
        <w:tc>
          <w:tcPr>
            <w:tcW w:w="751" w:type="dxa"/>
          </w:tcPr>
          <w:p w14:paraId="12B89725">
            <w:pPr>
              <w:pStyle w:val="27"/>
              <w:rPr>
                <w:rFonts w:ascii="Times New Roman"/>
                <w:sz w:val="18"/>
              </w:rPr>
            </w:pPr>
          </w:p>
        </w:tc>
      </w:tr>
      <w:tr w14:paraId="3584D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67" w:type="dxa"/>
          </w:tcPr>
          <w:p w14:paraId="2723D928">
            <w:pPr>
              <w:pStyle w:val="27"/>
              <w:spacing w:before="131"/>
              <w:ind w:left="143" w:right="134"/>
              <w:jc w:val="center"/>
              <w:rPr>
                <w:sz w:val="18"/>
              </w:rPr>
            </w:pPr>
            <w:r>
              <w:rPr>
                <w:sz w:val="18"/>
              </w:rPr>
              <w:t>65</w:t>
            </w:r>
          </w:p>
        </w:tc>
        <w:tc>
          <w:tcPr>
            <w:tcW w:w="751" w:type="dxa"/>
            <w:vMerge w:val="continue"/>
            <w:tcBorders>
              <w:top w:val="nil"/>
              <w:bottom w:val="single" w:color="000000" w:sz="6" w:space="0"/>
            </w:tcBorders>
          </w:tcPr>
          <w:p w14:paraId="4C1C7FD2">
            <w:pPr>
              <w:rPr>
                <w:sz w:val="2"/>
                <w:szCs w:val="2"/>
              </w:rPr>
            </w:pPr>
          </w:p>
        </w:tc>
        <w:tc>
          <w:tcPr>
            <w:tcW w:w="1131" w:type="dxa"/>
          </w:tcPr>
          <w:p w14:paraId="31852C9F">
            <w:pPr>
              <w:pStyle w:val="27"/>
              <w:spacing w:before="2" w:line="240" w:lineRule="atLeast"/>
              <w:ind w:left="107" w:right="71"/>
              <w:rPr>
                <w:sz w:val="18"/>
              </w:rPr>
            </w:pPr>
            <w:r>
              <w:rPr>
                <w:sz w:val="18"/>
              </w:rPr>
              <w:t>稳岗补贴申领</w:t>
            </w:r>
          </w:p>
        </w:tc>
        <w:tc>
          <w:tcPr>
            <w:tcW w:w="3198" w:type="dxa"/>
            <w:vMerge w:val="continue"/>
            <w:tcBorders>
              <w:top w:val="nil"/>
              <w:bottom w:val="single" w:color="000000" w:sz="6" w:space="0"/>
            </w:tcBorders>
          </w:tcPr>
          <w:p w14:paraId="7486326F">
            <w:pPr>
              <w:rPr>
                <w:sz w:val="2"/>
                <w:szCs w:val="2"/>
              </w:rPr>
            </w:pPr>
          </w:p>
        </w:tc>
        <w:tc>
          <w:tcPr>
            <w:tcW w:w="2131" w:type="dxa"/>
            <w:vMerge w:val="continue"/>
            <w:tcBorders>
              <w:top w:val="nil"/>
              <w:bottom w:val="single" w:color="000000" w:sz="6" w:space="0"/>
            </w:tcBorders>
          </w:tcPr>
          <w:p w14:paraId="029D1285">
            <w:pPr>
              <w:rPr>
                <w:sz w:val="2"/>
                <w:szCs w:val="2"/>
              </w:rPr>
            </w:pPr>
          </w:p>
        </w:tc>
        <w:tc>
          <w:tcPr>
            <w:tcW w:w="1689" w:type="dxa"/>
            <w:vMerge w:val="continue"/>
            <w:tcBorders>
              <w:top w:val="nil"/>
              <w:bottom w:val="single" w:color="000000" w:sz="6" w:space="0"/>
            </w:tcBorders>
          </w:tcPr>
          <w:p w14:paraId="1250E43C">
            <w:pPr>
              <w:rPr>
                <w:sz w:val="2"/>
                <w:szCs w:val="2"/>
              </w:rPr>
            </w:pPr>
          </w:p>
        </w:tc>
        <w:tc>
          <w:tcPr>
            <w:tcW w:w="1071" w:type="dxa"/>
            <w:vMerge w:val="continue"/>
            <w:tcBorders>
              <w:top w:val="nil"/>
              <w:bottom w:val="single" w:color="000000" w:sz="6" w:space="0"/>
            </w:tcBorders>
          </w:tcPr>
          <w:p w14:paraId="1CEBE05D">
            <w:pPr>
              <w:rPr>
                <w:sz w:val="2"/>
                <w:szCs w:val="2"/>
              </w:rPr>
            </w:pPr>
          </w:p>
        </w:tc>
        <w:tc>
          <w:tcPr>
            <w:tcW w:w="1560" w:type="dxa"/>
            <w:vMerge w:val="continue"/>
            <w:tcBorders>
              <w:top w:val="nil"/>
              <w:bottom w:val="single" w:color="000000" w:sz="6" w:space="0"/>
            </w:tcBorders>
          </w:tcPr>
          <w:p w14:paraId="06A1A65B">
            <w:pPr>
              <w:rPr>
                <w:sz w:val="2"/>
                <w:szCs w:val="2"/>
              </w:rPr>
            </w:pPr>
          </w:p>
        </w:tc>
        <w:tc>
          <w:tcPr>
            <w:tcW w:w="750" w:type="dxa"/>
          </w:tcPr>
          <w:p w14:paraId="551F03F0">
            <w:pPr>
              <w:pStyle w:val="27"/>
              <w:spacing w:before="131"/>
              <w:ind w:left="11"/>
              <w:jc w:val="center"/>
              <w:rPr>
                <w:sz w:val="18"/>
              </w:rPr>
            </w:pPr>
            <w:r>
              <w:rPr>
                <w:sz w:val="18"/>
              </w:rPr>
              <w:t>√</w:t>
            </w:r>
          </w:p>
        </w:tc>
        <w:tc>
          <w:tcPr>
            <w:tcW w:w="753" w:type="dxa"/>
          </w:tcPr>
          <w:p w14:paraId="0A026011">
            <w:pPr>
              <w:pStyle w:val="27"/>
              <w:rPr>
                <w:rFonts w:ascii="Times New Roman"/>
                <w:sz w:val="18"/>
              </w:rPr>
            </w:pPr>
          </w:p>
        </w:tc>
        <w:tc>
          <w:tcPr>
            <w:tcW w:w="563" w:type="dxa"/>
          </w:tcPr>
          <w:p w14:paraId="4D15705D">
            <w:pPr>
              <w:pStyle w:val="27"/>
              <w:spacing w:before="131"/>
              <w:ind w:left="10"/>
              <w:jc w:val="center"/>
              <w:rPr>
                <w:sz w:val="18"/>
              </w:rPr>
            </w:pPr>
            <w:r>
              <w:rPr>
                <w:sz w:val="18"/>
              </w:rPr>
              <w:t>√</w:t>
            </w:r>
          </w:p>
        </w:tc>
        <w:tc>
          <w:tcPr>
            <w:tcW w:w="751" w:type="dxa"/>
          </w:tcPr>
          <w:p w14:paraId="7FA31347">
            <w:pPr>
              <w:pStyle w:val="27"/>
              <w:rPr>
                <w:rFonts w:ascii="Times New Roman"/>
                <w:sz w:val="18"/>
              </w:rPr>
            </w:pPr>
          </w:p>
        </w:tc>
      </w:tr>
      <w:tr w14:paraId="0B8A2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67" w:type="dxa"/>
          </w:tcPr>
          <w:p w14:paraId="322F544C">
            <w:pPr>
              <w:pStyle w:val="27"/>
              <w:spacing w:before="124"/>
              <w:ind w:left="143" w:right="134"/>
              <w:jc w:val="center"/>
              <w:rPr>
                <w:sz w:val="18"/>
              </w:rPr>
            </w:pPr>
            <w:r>
              <w:rPr>
                <w:sz w:val="18"/>
              </w:rPr>
              <w:t>66</w:t>
            </w:r>
          </w:p>
        </w:tc>
        <w:tc>
          <w:tcPr>
            <w:tcW w:w="751" w:type="dxa"/>
            <w:vMerge w:val="continue"/>
            <w:tcBorders>
              <w:top w:val="nil"/>
              <w:bottom w:val="single" w:color="000000" w:sz="6" w:space="0"/>
            </w:tcBorders>
          </w:tcPr>
          <w:p w14:paraId="614B056C">
            <w:pPr>
              <w:rPr>
                <w:sz w:val="2"/>
                <w:szCs w:val="2"/>
              </w:rPr>
            </w:pPr>
          </w:p>
        </w:tc>
        <w:tc>
          <w:tcPr>
            <w:tcW w:w="1131" w:type="dxa"/>
          </w:tcPr>
          <w:p w14:paraId="6A5B6181">
            <w:pPr>
              <w:pStyle w:val="27"/>
              <w:spacing w:before="4"/>
              <w:ind w:left="107"/>
              <w:rPr>
                <w:sz w:val="18"/>
              </w:rPr>
            </w:pPr>
            <w:r>
              <w:rPr>
                <w:sz w:val="18"/>
              </w:rPr>
              <w:t>技能提升</w:t>
            </w:r>
          </w:p>
          <w:p w14:paraId="4670A235">
            <w:pPr>
              <w:pStyle w:val="27"/>
              <w:spacing w:before="9" w:line="205" w:lineRule="exact"/>
              <w:ind w:left="107"/>
              <w:rPr>
                <w:sz w:val="18"/>
              </w:rPr>
            </w:pPr>
            <w:r>
              <w:rPr>
                <w:sz w:val="18"/>
              </w:rPr>
              <w:t>补贴申领</w:t>
            </w:r>
          </w:p>
        </w:tc>
        <w:tc>
          <w:tcPr>
            <w:tcW w:w="3198" w:type="dxa"/>
            <w:vMerge w:val="continue"/>
            <w:tcBorders>
              <w:top w:val="nil"/>
              <w:bottom w:val="single" w:color="000000" w:sz="6" w:space="0"/>
            </w:tcBorders>
          </w:tcPr>
          <w:p w14:paraId="69541BB8">
            <w:pPr>
              <w:rPr>
                <w:sz w:val="2"/>
                <w:szCs w:val="2"/>
              </w:rPr>
            </w:pPr>
          </w:p>
        </w:tc>
        <w:tc>
          <w:tcPr>
            <w:tcW w:w="2131" w:type="dxa"/>
            <w:vMerge w:val="continue"/>
            <w:tcBorders>
              <w:top w:val="nil"/>
              <w:bottom w:val="single" w:color="000000" w:sz="6" w:space="0"/>
            </w:tcBorders>
          </w:tcPr>
          <w:p w14:paraId="03AAF6FF">
            <w:pPr>
              <w:rPr>
                <w:sz w:val="2"/>
                <w:szCs w:val="2"/>
              </w:rPr>
            </w:pPr>
          </w:p>
        </w:tc>
        <w:tc>
          <w:tcPr>
            <w:tcW w:w="1689" w:type="dxa"/>
            <w:vMerge w:val="continue"/>
            <w:tcBorders>
              <w:top w:val="nil"/>
              <w:bottom w:val="single" w:color="000000" w:sz="6" w:space="0"/>
            </w:tcBorders>
          </w:tcPr>
          <w:p w14:paraId="7CA5404F">
            <w:pPr>
              <w:rPr>
                <w:sz w:val="2"/>
                <w:szCs w:val="2"/>
              </w:rPr>
            </w:pPr>
          </w:p>
        </w:tc>
        <w:tc>
          <w:tcPr>
            <w:tcW w:w="1071" w:type="dxa"/>
            <w:vMerge w:val="continue"/>
            <w:tcBorders>
              <w:top w:val="nil"/>
              <w:bottom w:val="single" w:color="000000" w:sz="6" w:space="0"/>
            </w:tcBorders>
          </w:tcPr>
          <w:p w14:paraId="42518115">
            <w:pPr>
              <w:rPr>
                <w:sz w:val="2"/>
                <w:szCs w:val="2"/>
              </w:rPr>
            </w:pPr>
          </w:p>
        </w:tc>
        <w:tc>
          <w:tcPr>
            <w:tcW w:w="1560" w:type="dxa"/>
            <w:vMerge w:val="continue"/>
            <w:tcBorders>
              <w:top w:val="nil"/>
              <w:bottom w:val="single" w:color="000000" w:sz="6" w:space="0"/>
            </w:tcBorders>
          </w:tcPr>
          <w:p w14:paraId="6418D830">
            <w:pPr>
              <w:rPr>
                <w:sz w:val="2"/>
                <w:szCs w:val="2"/>
              </w:rPr>
            </w:pPr>
          </w:p>
        </w:tc>
        <w:tc>
          <w:tcPr>
            <w:tcW w:w="750" w:type="dxa"/>
          </w:tcPr>
          <w:p w14:paraId="66CCC6A3">
            <w:pPr>
              <w:pStyle w:val="27"/>
              <w:spacing w:before="124"/>
              <w:ind w:left="11"/>
              <w:jc w:val="center"/>
              <w:rPr>
                <w:sz w:val="18"/>
              </w:rPr>
            </w:pPr>
            <w:r>
              <w:rPr>
                <w:sz w:val="18"/>
              </w:rPr>
              <w:t>√</w:t>
            </w:r>
          </w:p>
        </w:tc>
        <w:tc>
          <w:tcPr>
            <w:tcW w:w="753" w:type="dxa"/>
          </w:tcPr>
          <w:p w14:paraId="4D926426">
            <w:pPr>
              <w:pStyle w:val="27"/>
              <w:rPr>
                <w:rFonts w:ascii="Times New Roman"/>
                <w:sz w:val="18"/>
              </w:rPr>
            </w:pPr>
          </w:p>
        </w:tc>
        <w:tc>
          <w:tcPr>
            <w:tcW w:w="563" w:type="dxa"/>
          </w:tcPr>
          <w:p w14:paraId="1DE3CBF0">
            <w:pPr>
              <w:pStyle w:val="27"/>
              <w:spacing w:before="124"/>
              <w:ind w:left="10"/>
              <w:jc w:val="center"/>
              <w:rPr>
                <w:sz w:val="18"/>
              </w:rPr>
            </w:pPr>
            <w:r>
              <w:rPr>
                <w:sz w:val="18"/>
              </w:rPr>
              <w:t>√</w:t>
            </w:r>
          </w:p>
        </w:tc>
        <w:tc>
          <w:tcPr>
            <w:tcW w:w="751" w:type="dxa"/>
          </w:tcPr>
          <w:p w14:paraId="0DFCC0D1">
            <w:pPr>
              <w:pStyle w:val="27"/>
              <w:rPr>
                <w:rFonts w:ascii="Times New Roman"/>
                <w:sz w:val="18"/>
              </w:rPr>
            </w:pPr>
          </w:p>
        </w:tc>
      </w:tr>
      <w:tr w14:paraId="42057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67" w:type="dxa"/>
            <w:tcBorders>
              <w:bottom w:val="single" w:color="000000" w:sz="6" w:space="0"/>
            </w:tcBorders>
          </w:tcPr>
          <w:p w14:paraId="57C81DBD">
            <w:pPr>
              <w:pStyle w:val="27"/>
              <w:rPr>
                <w:rFonts w:ascii="Times New Roman"/>
                <w:sz w:val="18"/>
              </w:rPr>
            </w:pPr>
          </w:p>
          <w:p w14:paraId="23EDF65B">
            <w:pPr>
              <w:pStyle w:val="27"/>
              <w:spacing w:before="2"/>
              <w:rPr>
                <w:rFonts w:ascii="Times New Roman"/>
                <w:sz w:val="21"/>
              </w:rPr>
            </w:pPr>
          </w:p>
          <w:p w14:paraId="1FF7CB39">
            <w:pPr>
              <w:pStyle w:val="27"/>
              <w:ind w:left="143" w:right="134"/>
              <w:jc w:val="center"/>
              <w:rPr>
                <w:sz w:val="18"/>
              </w:rPr>
            </w:pPr>
            <w:r>
              <w:rPr>
                <w:sz w:val="18"/>
              </w:rPr>
              <w:t>67</w:t>
            </w:r>
          </w:p>
        </w:tc>
        <w:tc>
          <w:tcPr>
            <w:tcW w:w="751" w:type="dxa"/>
            <w:vMerge w:val="continue"/>
            <w:tcBorders>
              <w:top w:val="nil"/>
              <w:bottom w:val="single" w:color="000000" w:sz="6" w:space="0"/>
            </w:tcBorders>
          </w:tcPr>
          <w:p w14:paraId="781B5E6D">
            <w:pPr>
              <w:rPr>
                <w:sz w:val="2"/>
                <w:szCs w:val="2"/>
              </w:rPr>
            </w:pPr>
          </w:p>
        </w:tc>
        <w:tc>
          <w:tcPr>
            <w:tcW w:w="1131" w:type="dxa"/>
            <w:tcBorders>
              <w:bottom w:val="single" w:color="000000" w:sz="6" w:space="0"/>
            </w:tcBorders>
          </w:tcPr>
          <w:p w14:paraId="6168E710">
            <w:pPr>
              <w:pStyle w:val="27"/>
              <w:spacing w:before="91"/>
              <w:ind w:left="107"/>
              <w:jc w:val="both"/>
              <w:rPr>
                <w:sz w:val="18"/>
              </w:rPr>
            </w:pPr>
            <w:r>
              <w:rPr>
                <w:sz w:val="18"/>
              </w:rPr>
              <w:t>东部 7 省</w:t>
            </w:r>
          </w:p>
          <w:p w14:paraId="6EFE6E9B">
            <w:pPr>
              <w:pStyle w:val="27"/>
              <w:spacing w:before="9" w:line="249" w:lineRule="auto"/>
              <w:ind w:left="107" w:right="71"/>
              <w:jc w:val="both"/>
              <w:rPr>
                <w:sz w:val="18"/>
              </w:rPr>
            </w:pPr>
            <w:r>
              <w:rPr>
                <w:sz w:val="18"/>
              </w:rPr>
              <w:t>（市）扩大支出试点项目</w:t>
            </w:r>
          </w:p>
        </w:tc>
        <w:tc>
          <w:tcPr>
            <w:tcW w:w="3198" w:type="dxa"/>
            <w:vMerge w:val="continue"/>
            <w:tcBorders>
              <w:top w:val="nil"/>
              <w:bottom w:val="single" w:color="000000" w:sz="6" w:space="0"/>
            </w:tcBorders>
          </w:tcPr>
          <w:p w14:paraId="1CB50A92">
            <w:pPr>
              <w:rPr>
                <w:sz w:val="2"/>
                <w:szCs w:val="2"/>
              </w:rPr>
            </w:pPr>
          </w:p>
        </w:tc>
        <w:tc>
          <w:tcPr>
            <w:tcW w:w="2131" w:type="dxa"/>
            <w:vMerge w:val="continue"/>
            <w:tcBorders>
              <w:top w:val="nil"/>
              <w:bottom w:val="single" w:color="000000" w:sz="6" w:space="0"/>
            </w:tcBorders>
          </w:tcPr>
          <w:p w14:paraId="77B887A8">
            <w:pPr>
              <w:rPr>
                <w:sz w:val="2"/>
                <w:szCs w:val="2"/>
              </w:rPr>
            </w:pPr>
          </w:p>
        </w:tc>
        <w:tc>
          <w:tcPr>
            <w:tcW w:w="1689" w:type="dxa"/>
            <w:vMerge w:val="continue"/>
            <w:tcBorders>
              <w:top w:val="nil"/>
              <w:bottom w:val="single" w:color="000000" w:sz="6" w:space="0"/>
            </w:tcBorders>
          </w:tcPr>
          <w:p w14:paraId="0EB4CF75">
            <w:pPr>
              <w:rPr>
                <w:sz w:val="2"/>
                <w:szCs w:val="2"/>
              </w:rPr>
            </w:pPr>
          </w:p>
        </w:tc>
        <w:tc>
          <w:tcPr>
            <w:tcW w:w="1071" w:type="dxa"/>
            <w:vMerge w:val="continue"/>
            <w:tcBorders>
              <w:top w:val="nil"/>
              <w:bottom w:val="single" w:color="000000" w:sz="6" w:space="0"/>
            </w:tcBorders>
          </w:tcPr>
          <w:p w14:paraId="2C4F0F29">
            <w:pPr>
              <w:rPr>
                <w:sz w:val="2"/>
                <w:szCs w:val="2"/>
              </w:rPr>
            </w:pPr>
          </w:p>
        </w:tc>
        <w:tc>
          <w:tcPr>
            <w:tcW w:w="1560" w:type="dxa"/>
            <w:vMerge w:val="continue"/>
            <w:tcBorders>
              <w:top w:val="nil"/>
              <w:bottom w:val="single" w:color="000000" w:sz="6" w:space="0"/>
            </w:tcBorders>
          </w:tcPr>
          <w:p w14:paraId="0F684261">
            <w:pPr>
              <w:rPr>
                <w:sz w:val="2"/>
                <w:szCs w:val="2"/>
              </w:rPr>
            </w:pPr>
          </w:p>
        </w:tc>
        <w:tc>
          <w:tcPr>
            <w:tcW w:w="750" w:type="dxa"/>
            <w:tcBorders>
              <w:bottom w:val="single" w:color="000000" w:sz="6" w:space="0"/>
            </w:tcBorders>
          </w:tcPr>
          <w:p w14:paraId="0C235399">
            <w:pPr>
              <w:pStyle w:val="27"/>
              <w:rPr>
                <w:rFonts w:ascii="Times New Roman"/>
                <w:sz w:val="18"/>
              </w:rPr>
            </w:pPr>
          </w:p>
          <w:p w14:paraId="3C4F735E">
            <w:pPr>
              <w:pStyle w:val="27"/>
              <w:spacing w:before="2"/>
              <w:rPr>
                <w:rFonts w:ascii="Times New Roman"/>
                <w:sz w:val="21"/>
              </w:rPr>
            </w:pPr>
          </w:p>
          <w:p w14:paraId="61B1BE6B">
            <w:pPr>
              <w:pStyle w:val="27"/>
              <w:ind w:left="11"/>
              <w:jc w:val="center"/>
              <w:rPr>
                <w:sz w:val="18"/>
              </w:rPr>
            </w:pPr>
            <w:r>
              <w:rPr>
                <w:sz w:val="18"/>
              </w:rPr>
              <w:t>√</w:t>
            </w:r>
          </w:p>
        </w:tc>
        <w:tc>
          <w:tcPr>
            <w:tcW w:w="753" w:type="dxa"/>
            <w:tcBorders>
              <w:bottom w:val="single" w:color="000000" w:sz="6" w:space="0"/>
            </w:tcBorders>
          </w:tcPr>
          <w:p w14:paraId="51B003A9">
            <w:pPr>
              <w:pStyle w:val="27"/>
              <w:rPr>
                <w:rFonts w:ascii="Times New Roman"/>
                <w:sz w:val="18"/>
              </w:rPr>
            </w:pPr>
          </w:p>
        </w:tc>
        <w:tc>
          <w:tcPr>
            <w:tcW w:w="563" w:type="dxa"/>
            <w:tcBorders>
              <w:bottom w:val="single" w:color="000000" w:sz="6" w:space="0"/>
            </w:tcBorders>
          </w:tcPr>
          <w:p w14:paraId="28DF2B8D">
            <w:pPr>
              <w:pStyle w:val="27"/>
              <w:rPr>
                <w:rFonts w:ascii="Times New Roman"/>
                <w:sz w:val="18"/>
              </w:rPr>
            </w:pPr>
          </w:p>
          <w:p w14:paraId="6A3402E8">
            <w:pPr>
              <w:pStyle w:val="27"/>
              <w:spacing w:before="2"/>
              <w:rPr>
                <w:rFonts w:ascii="Times New Roman"/>
                <w:sz w:val="21"/>
              </w:rPr>
            </w:pPr>
          </w:p>
          <w:p w14:paraId="4F8554B3">
            <w:pPr>
              <w:pStyle w:val="27"/>
              <w:ind w:left="10"/>
              <w:jc w:val="center"/>
              <w:rPr>
                <w:sz w:val="18"/>
              </w:rPr>
            </w:pPr>
            <w:r>
              <w:rPr>
                <w:sz w:val="18"/>
              </w:rPr>
              <w:t>√</w:t>
            </w:r>
          </w:p>
        </w:tc>
        <w:tc>
          <w:tcPr>
            <w:tcW w:w="751" w:type="dxa"/>
            <w:tcBorders>
              <w:bottom w:val="single" w:color="000000" w:sz="6" w:space="0"/>
            </w:tcBorders>
          </w:tcPr>
          <w:p w14:paraId="6F5605FD">
            <w:pPr>
              <w:pStyle w:val="27"/>
              <w:rPr>
                <w:rFonts w:ascii="Times New Roman"/>
                <w:sz w:val="18"/>
              </w:rPr>
            </w:pPr>
          </w:p>
        </w:tc>
      </w:tr>
    </w:tbl>
    <w:p w14:paraId="76EB786E">
      <w:pPr>
        <w:spacing w:after="0"/>
        <w:jc w:val="center"/>
        <w:rPr>
          <w:sz w:val="18"/>
        </w:rPr>
        <w:sectPr>
          <w:pgSz w:w="16840" w:h="11910" w:orient="landscape"/>
          <w:pgMar w:top="1100" w:right="640" w:bottom="1520" w:left="640" w:header="0" w:footer="1321" w:gutter="0"/>
          <w:pgNumType w:fmt="numberInDash"/>
          <w:cols w:space="720" w:num="1"/>
        </w:sectPr>
      </w:pPr>
    </w:p>
    <w:p w14:paraId="5AABDF4F">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762"/>
        <w:gridCol w:w="1145"/>
        <w:gridCol w:w="3241"/>
        <w:gridCol w:w="2159"/>
        <w:gridCol w:w="1712"/>
        <w:gridCol w:w="1086"/>
        <w:gridCol w:w="1581"/>
        <w:gridCol w:w="760"/>
        <w:gridCol w:w="764"/>
        <w:gridCol w:w="570"/>
        <w:gridCol w:w="761"/>
      </w:tblGrid>
      <w:tr w14:paraId="6C783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trPr>
        <w:tc>
          <w:tcPr>
            <w:tcW w:w="574" w:type="dxa"/>
            <w:vMerge w:val="restart"/>
          </w:tcPr>
          <w:p w14:paraId="54D24441">
            <w:pPr>
              <w:pStyle w:val="27"/>
              <w:spacing w:before="9"/>
              <w:rPr>
                <w:rFonts w:ascii="Times New Roman"/>
                <w:sz w:val="28"/>
              </w:rPr>
            </w:pPr>
          </w:p>
          <w:p w14:paraId="2D77B682">
            <w:pPr>
              <w:pStyle w:val="27"/>
              <w:spacing w:before="1" w:line="266" w:lineRule="auto"/>
              <w:ind w:left="143" w:right="132"/>
              <w:rPr>
                <w:rFonts w:hint="eastAsia" w:ascii="黑体" w:eastAsia="黑体"/>
                <w:sz w:val="22"/>
              </w:rPr>
            </w:pPr>
            <w:r>
              <w:rPr>
                <w:rFonts w:hint="eastAsia" w:ascii="黑体" w:eastAsia="黑体"/>
                <w:sz w:val="22"/>
              </w:rPr>
              <w:t>序号</w:t>
            </w:r>
          </w:p>
        </w:tc>
        <w:tc>
          <w:tcPr>
            <w:tcW w:w="1907" w:type="dxa"/>
            <w:gridSpan w:val="2"/>
          </w:tcPr>
          <w:p w14:paraId="2799A3FE">
            <w:pPr>
              <w:pStyle w:val="27"/>
              <w:spacing w:before="15" w:line="277" w:lineRule="exact"/>
              <w:ind w:left="400"/>
              <w:rPr>
                <w:rFonts w:hint="eastAsia" w:ascii="黑体" w:eastAsia="黑体"/>
                <w:sz w:val="22"/>
              </w:rPr>
            </w:pPr>
            <w:r>
              <w:rPr>
                <w:rFonts w:hint="eastAsia" w:ascii="黑体" w:eastAsia="黑体"/>
                <w:sz w:val="22"/>
              </w:rPr>
              <w:t>公开事项</w:t>
            </w:r>
          </w:p>
        </w:tc>
        <w:tc>
          <w:tcPr>
            <w:tcW w:w="3241" w:type="dxa"/>
            <w:vMerge w:val="restart"/>
          </w:tcPr>
          <w:p w14:paraId="2154132A">
            <w:pPr>
              <w:pStyle w:val="27"/>
              <w:rPr>
                <w:rFonts w:ascii="Times New Roman"/>
                <w:sz w:val="22"/>
              </w:rPr>
            </w:pPr>
          </w:p>
          <w:p w14:paraId="5FA1FA1F">
            <w:pPr>
              <w:pStyle w:val="27"/>
              <w:spacing w:before="4"/>
              <w:rPr>
                <w:rFonts w:ascii="Times New Roman"/>
                <w:sz w:val="20"/>
              </w:rPr>
            </w:pPr>
          </w:p>
          <w:p w14:paraId="5A789FAF">
            <w:pPr>
              <w:pStyle w:val="27"/>
              <w:spacing w:before="1"/>
              <w:ind w:left="553"/>
              <w:rPr>
                <w:rFonts w:hint="eastAsia" w:ascii="黑体" w:eastAsia="黑体"/>
                <w:sz w:val="22"/>
              </w:rPr>
            </w:pPr>
            <w:r>
              <w:rPr>
                <w:rFonts w:hint="eastAsia" w:ascii="黑体" w:eastAsia="黑体"/>
                <w:sz w:val="22"/>
              </w:rPr>
              <w:t>公开内容（要素）</w:t>
            </w:r>
          </w:p>
        </w:tc>
        <w:tc>
          <w:tcPr>
            <w:tcW w:w="2159" w:type="dxa"/>
            <w:vMerge w:val="restart"/>
          </w:tcPr>
          <w:p w14:paraId="1C07D80A">
            <w:pPr>
              <w:pStyle w:val="27"/>
              <w:rPr>
                <w:rFonts w:ascii="Times New Roman"/>
                <w:sz w:val="22"/>
              </w:rPr>
            </w:pPr>
          </w:p>
          <w:p w14:paraId="5F094286">
            <w:pPr>
              <w:pStyle w:val="27"/>
              <w:spacing w:before="4"/>
              <w:rPr>
                <w:rFonts w:ascii="Times New Roman"/>
                <w:sz w:val="20"/>
              </w:rPr>
            </w:pPr>
          </w:p>
          <w:p w14:paraId="6A307F9F">
            <w:pPr>
              <w:pStyle w:val="27"/>
              <w:spacing w:before="1"/>
              <w:ind w:left="513"/>
              <w:rPr>
                <w:rFonts w:hint="eastAsia" w:ascii="黑体" w:eastAsia="黑体"/>
                <w:sz w:val="22"/>
              </w:rPr>
            </w:pPr>
            <w:r>
              <w:rPr>
                <w:rFonts w:hint="eastAsia" w:ascii="黑体" w:eastAsia="黑体"/>
                <w:sz w:val="22"/>
              </w:rPr>
              <w:t>公开依据</w:t>
            </w:r>
          </w:p>
        </w:tc>
        <w:tc>
          <w:tcPr>
            <w:tcW w:w="1712" w:type="dxa"/>
            <w:vMerge w:val="restart"/>
          </w:tcPr>
          <w:p w14:paraId="7221E630">
            <w:pPr>
              <w:pStyle w:val="27"/>
              <w:rPr>
                <w:rFonts w:ascii="Times New Roman"/>
                <w:sz w:val="22"/>
              </w:rPr>
            </w:pPr>
          </w:p>
          <w:p w14:paraId="6FA9DB07">
            <w:pPr>
              <w:pStyle w:val="27"/>
              <w:spacing w:before="4"/>
              <w:rPr>
                <w:rFonts w:ascii="Times New Roman"/>
                <w:sz w:val="20"/>
              </w:rPr>
            </w:pPr>
          </w:p>
          <w:p w14:paraId="554B36FE">
            <w:pPr>
              <w:pStyle w:val="27"/>
              <w:spacing w:before="1"/>
              <w:ind w:left="316"/>
              <w:rPr>
                <w:rFonts w:hint="eastAsia" w:ascii="黑体" w:eastAsia="黑体"/>
                <w:sz w:val="22"/>
              </w:rPr>
            </w:pPr>
            <w:r>
              <w:rPr>
                <w:rFonts w:hint="eastAsia" w:ascii="黑体" w:eastAsia="黑体"/>
                <w:sz w:val="22"/>
              </w:rPr>
              <w:t>公开时限</w:t>
            </w:r>
          </w:p>
        </w:tc>
        <w:tc>
          <w:tcPr>
            <w:tcW w:w="1086" w:type="dxa"/>
            <w:vMerge w:val="restart"/>
          </w:tcPr>
          <w:p w14:paraId="2FE430CB">
            <w:pPr>
              <w:pStyle w:val="27"/>
              <w:spacing w:before="9"/>
              <w:rPr>
                <w:rFonts w:ascii="Times New Roman"/>
                <w:sz w:val="28"/>
              </w:rPr>
            </w:pPr>
          </w:p>
          <w:p w14:paraId="409B8178">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81" w:type="dxa"/>
            <w:vMerge w:val="restart"/>
          </w:tcPr>
          <w:p w14:paraId="70BFA7C5">
            <w:pPr>
              <w:pStyle w:val="27"/>
              <w:spacing w:before="9"/>
              <w:rPr>
                <w:rFonts w:ascii="Times New Roman"/>
                <w:sz w:val="28"/>
              </w:rPr>
            </w:pPr>
          </w:p>
          <w:p w14:paraId="0D964D83">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24" w:type="dxa"/>
            <w:gridSpan w:val="2"/>
          </w:tcPr>
          <w:p w14:paraId="649CF25C">
            <w:pPr>
              <w:pStyle w:val="27"/>
              <w:spacing w:before="15" w:line="277" w:lineRule="exact"/>
              <w:ind w:left="233"/>
              <w:rPr>
                <w:rFonts w:hint="eastAsia" w:ascii="黑体" w:eastAsia="黑体"/>
                <w:sz w:val="22"/>
              </w:rPr>
            </w:pPr>
            <w:r>
              <w:rPr>
                <w:rFonts w:hint="eastAsia" w:ascii="黑体" w:eastAsia="黑体"/>
                <w:sz w:val="22"/>
              </w:rPr>
              <w:t>公开对象</w:t>
            </w:r>
          </w:p>
        </w:tc>
        <w:tc>
          <w:tcPr>
            <w:tcW w:w="1331" w:type="dxa"/>
            <w:gridSpan w:val="2"/>
          </w:tcPr>
          <w:p w14:paraId="6645E180">
            <w:pPr>
              <w:pStyle w:val="27"/>
              <w:spacing w:before="15" w:line="277" w:lineRule="exact"/>
              <w:ind w:left="151"/>
              <w:rPr>
                <w:rFonts w:hint="eastAsia" w:ascii="黑体" w:eastAsia="黑体"/>
                <w:sz w:val="22"/>
              </w:rPr>
            </w:pPr>
            <w:r>
              <w:rPr>
                <w:rFonts w:hint="eastAsia" w:ascii="黑体" w:eastAsia="黑体"/>
                <w:sz w:val="22"/>
              </w:rPr>
              <w:t>公开方式</w:t>
            </w:r>
          </w:p>
        </w:tc>
      </w:tr>
      <w:tr w14:paraId="09C59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74" w:type="dxa"/>
            <w:vMerge w:val="continue"/>
            <w:tcBorders>
              <w:top w:val="nil"/>
            </w:tcBorders>
          </w:tcPr>
          <w:p w14:paraId="2958683B">
            <w:pPr>
              <w:rPr>
                <w:sz w:val="2"/>
                <w:szCs w:val="2"/>
              </w:rPr>
            </w:pPr>
          </w:p>
        </w:tc>
        <w:tc>
          <w:tcPr>
            <w:tcW w:w="762" w:type="dxa"/>
          </w:tcPr>
          <w:p w14:paraId="6D97BAE5">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45" w:type="dxa"/>
          </w:tcPr>
          <w:p w14:paraId="216D3640">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41" w:type="dxa"/>
            <w:vMerge w:val="continue"/>
            <w:tcBorders>
              <w:top w:val="nil"/>
            </w:tcBorders>
          </w:tcPr>
          <w:p w14:paraId="1D82FF60">
            <w:pPr>
              <w:rPr>
                <w:sz w:val="2"/>
                <w:szCs w:val="2"/>
              </w:rPr>
            </w:pPr>
          </w:p>
        </w:tc>
        <w:tc>
          <w:tcPr>
            <w:tcW w:w="2159" w:type="dxa"/>
            <w:vMerge w:val="continue"/>
            <w:tcBorders>
              <w:top w:val="nil"/>
            </w:tcBorders>
          </w:tcPr>
          <w:p w14:paraId="3239C785">
            <w:pPr>
              <w:rPr>
                <w:sz w:val="2"/>
                <w:szCs w:val="2"/>
              </w:rPr>
            </w:pPr>
          </w:p>
        </w:tc>
        <w:tc>
          <w:tcPr>
            <w:tcW w:w="1712" w:type="dxa"/>
            <w:vMerge w:val="continue"/>
            <w:tcBorders>
              <w:top w:val="nil"/>
            </w:tcBorders>
          </w:tcPr>
          <w:p w14:paraId="4F9EFD40">
            <w:pPr>
              <w:rPr>
                <w:sz w:val="2"/>
                <w:szCs w:val="2"/>
              </w:rPr>
            </w:pPr>
          </w:p>
        </w:tc>
        <w:tc>
          <w:tcPr>
            <w:tcW w:w="1086" w:type="dxa"/>
            <w:vMerge w:val="continue"/>
            <w:tcBorders>
              <w:top w:val="nil"/>
            </w:tcBorders>
          </w:tcPr>
          <w:p w14:paraId="79DA033E">
            <w:pPr>
              <w:rPr>
                <w:sz w:val="2"/>
                <w:szCs w:val="2"/>
              </w:rPr>
            </w:pPr>
          </w:p>
        </w:tc>
        <w:tc>
          <w:tcPr>
            <w:tcW w:w="1581" w:type="dxa"/>
            <w:vMerge w:val="continue"/>
            <w:tcBorders>
              <w:top w:val="nil"/>
            </w:tcBorders>
          </w:tcPr>
          <w:p w14:paraId="30ECB58A">
            <w:pPr>
              <w:rPr>
                <w:sz w:val="2"/>
                <w:szCs w:val="2"/>
              </w:rPr>
            </w:pPr>
          </w:p>
        </w:tc>
        <w:tc>
          <w:tcPr>
            <w:tcW w:w="760" w:type="dxa"/>
          </w:tcPr>
          <w:p w14:paraId="7585421B">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64" w:type="dxa"/>
          </w:tcPr>
          <w:p w14:paraId="2005829B">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70" w:type="dxa"/>
          </w:tcPr>
          <w:p w14:paraId="567C211E">
            <w:pPr>
              <w:pStyle w:val="27"/>
              <w:spacing w:before="171" w:line="266" w:lineRule="auto"/>
              <w:ind w:left="141" w:right="131"/>
              <w:rPr>
                <w:rFonts w:hint="eastAsia" w:ascii="黑体" w:eastAsia="黑体"/>
                <w:sz w:val="22"/>
              </w:rPr>
            </w:pPr>
            <w:r>
              <w:rPr>
                <w:rFonts w:hint="eastAsia" w:ascii="黑体" w:eastAsia="黑体"/>
                <w:sz w:val="22"/>
              </w:rPr>
              <w:t>主动</w:t>
            </w:r>
          </w:p>
        </w:tc>
        <w:tc>
          <w:tcPr>
            <w:tcW w:w="761" w:type="dxa"/>
          </w:tcPr>
          <w:p w14:paraId="133E44F4">
            <w:pPr>
              <w:pStyle w:val="27"/>
              <w:spacing w:before="15" w:line="266" w:lineRule="auto"/>
              <w:ind w:left="120" w:right="101"/>
              <w:rPr>
                <w:rFonts w:hint="eastAsia" w:ascii="黑体" w:eastAsia="黑体"/>
                <w:sz w:val="22"/>
              </w:rPr>
            </w:pPr>
            <w:r>
              <w:rPr>
                <w:rFonts w:hint="eastAsia" w:ascii="黑体" w:eastAsia="黑体"/>
                <w:sz w:val="22"/>
              </w:rPr>
              <w:t>依申请公</w:t>
            </w:r>
          </w:p>
          <w:p w14:paraId="03BBFB28">
            <w:pPr>
              <w:pStyle w:val="27"/>
              <w:spacing w:line="275" w:lineRule="exact"/>
              <w:ind w:left="228"/>
              <w:rPr>
                <w:rFonts w:hint="eastAsia" w:ascii="黑体" w:eastAsia="黑体"/>
                <w:sz w:val="22"/>
              </w:rPr>
            </w:pPr>
            <w:r>
              <w:rPr>
                <w:rFonts w:hint="eastAsia" w:ascii="黑体" w:eastAsia="黑体"/>
                <w:w w:val="100"/>
                <w:sz w:val="22"/>
              </w:rPr>
              <w:t>开</w:t>
            </w:r>
          </w:p>
        </w:tc>
      </w:tr>
      <w:tr w14:paraId="62C00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74" w:type="dxa"/>
          </w:tcPr>
          <w:p w14:paraId="5710FC0A">
            <w:pPr>
              <w:pStyle w:val="27"/>
              <w:rPr>
                <w:rFonts w:ascii="Times New Roman"/>
                <w:sz w:val="18"/>
              </w:rPr>
            </w:pPr>
          </w:p>
          <w:p w14:paraId="38345BB6">
            <w:pPr>
              <w:pStyle w:val="27"/>
              <w:rPr>
                <w:rFonts w:ascii="Times New Roman"/>
                <w:sz w:val="18"/>
              </w:rPr>
            </w:pPr>
          </w:p>
          <w:p w14:paraId="327012EE">
            <w:pPr>
              <w:pStyle w:val="27"/>
              <w:spacing w:before="7"/>
              <w:rPr>
                <w:rFonts w:ascii="Times New Roman"/>
                <w:sz w:val="21"/>
              </w:rPr>
            </w:pPr>
          </w:p>
          <w:p w14:paraId="0BAAB9E7">
            <w:pPr>
              <w:pStyle w:val="27"/>
              <w:ind w:left="143" w:right="134"/>
              <w:jc w:val="center"/>
              <w:rPr>
                <w:sz w:val="18"/>
              </w:rPr>
            </w:pPr>
            <w:r>
              <w:rPr>
                <w:sz w:val="18"/>
              </w:rPr>
              <w:t>68</w:t>
            </w:r>
          </w:p>
        </w:tc>
        <w:tc>
          <w:tcPr>
            <w:tcW w:w="762" w:type="dxa"/>
          </w:tcPr>
          <w:p w14:paraId="40A8E5AF">
            <w:pPr>
              <w:pStyle w:val="27"/>
              <w:spacing w:before="10"/>
              <w:rPr>
                <w:rFonts w:ascii="Times New Roman"/>
                <w:sz w:val="16"/>
              </w:rPr>
            </w:pPr>
          </w:p>
          <w:p w14:paraId="303CF1D7">
            <w:pPr>
              <w:pStyle w:val="27"/>
              <w:spacing w:line="324" w:lineRule="auto"/>
              <w:ind w:left="155" w:right="147"/>
              <w:jc w:val="both"/>
              <w:rPr>
                <w:sz w:val="18"/>
              </w:rPr>
            </w:pPr>
            <w:r>
              <w:rPr>
                <w:sz w:val="18"/>
              </w:rPr>
              <w:t>企业年金方案备案</w:t>
            </w:r>
          </w:p>
        </w:tc>
        <w:tc>
          <w:tcPr>
            <w:tcW w:w="1145" w:type="dxa"/>
          </w:tcPr>
          <w:p w14:paraId="24839F8A">
            <w:pPr>
              <w:pStyle w:val="27"/>
              <w:rPr>
                <w:rFonts w:ascii="Times New Roman"/>
                <w:sz w:val="18"/>
              </w:rPr>
            </w:pPr>
          </w:p>
          <w:p w14:paraId="4A40F6B8">
            <w:pPr>
              <w:pStyle w:val="27"/>
              <w:rPr>
                <w:rFonts w:ascii="Times New Roman"/>
                <w:sz w:val="26"/>
              </w:rPr>
            </w:pPr>
          </w:p>
          <w:p w14:paraId="73478B32">
            <w:pPr>
              <w:pStyle w:val="27"/>
              <w:spacing w:before="1" w:line="324" w:lineRule="auto"/>
              <w:ind w:left="107" w:right="71"/>
              <w:rPr>
                <w:sz w:val="18"/>
              </w:rPr>
            </w:pPr>
            <w:r>
              <w:rPr>
                <w:sz w:val="18"/>
              </w:rPr>
              <w:t>企业年金方案备案</w:t>
            </w:r>
          </w:p>
        </w:tc>
        <w:tc>
          <w:tcPr>
            <w:tcW w:w="3241" w:type="dxa"/>
          </w:tcPr>
          <w:p w14:paraId="2F0921DB">
            <w:pPr>
              <w:pStyle w:val="27"/>
              <w:spacing w:before="38" w:line="324" w:lineRule="auto"/>
              <w:ind w:left="105" w:right="53"/>
              <w:jc w:val="both"/>
              <w:rPr>
                <w:sz w:val="18"/>
              </w:rPr>
            </w:pPr>
            <w:r>
              <w:rPr>
                <w:sz w:val="18"/>
              </w:rPr>
              <w:t>事项名称、事项简述、办理材料、办理方式、办理时限、结果送达、收费依据及标准、办事时间、办理机构及地点、咨询查询途径、监督</w:t>
            </w:r>
          </w:p>
          <w:p w14:paraId="21CD8DE0">
            <w:pPr>
              <w:pStyle w:val="27"/>
              <w:spacing w:before="3"/>
              <w:ind w:left="105"/>
              <w:rPr>
                <w:sz w:val="18"/>
              </w:rPr>
            </w:pPr>
            <w:r>
              <w:rPr>
                <w:sz w:val="18"/>
              </w:rPr>
              <w:t>投诉渠道</w:t>
            </w:r>
          </w:p>
        </w:tc>
        <w:tc>
          <w:tcPr>
            <w:tcW w:w="2159" w:type="dxa"/>
          </w:tcPr>
          <w:p w14:paraId="5E0BD1B4">
            <w:pPr>
              <w:pStyle w:val="27"/>
              <w:rPr>
                <w:rFonts w:ascii="Times New Roman"/>
                <w:sz w:val="18"/>
              </w:rPr>
            </w:pPr>
          </w:p>
          <w:p w14:paraId="45E34B80">
            <w:pPr>
              <w:pStyle w:val="27"/>
              <w:spacing w:before="143" w:line="326" w:lineRule="auto"/>
              <w:ind w:left="107" w:right="7"/>
              <w:rPr>
                <w:sz w:val="18"/>
              </w:rPr>
            </w:pPr>
            <w:r>
              <w:rPr>
                <w:spacing w:val="16"/>
                <w:sz w:val="18"/>
              </w:rPr>
              <w:t>《 政府信息公开条</w:t>
            </w:r>
            <w:r>
              <w:rPr>
                <w:spacing w:val="-21"/>
                <w:sz w:val="18"/>
              </w:rPr>
              <w:t>例》、《社会保险法》、</w:t>
            </w:r>
          </w:p>
          <w:p w14:paraId="05B339A8">
            <w:pPr>
              <w:pStyle w:val="27"/>
              <w:spacing w:line="228" w:lineRule="exact"/>
              <w:ind w:left="107"/>
              <w:rPr>
                <w:sz w:val="18"/>
              </w:rPr>
            </w:pPr>
            <w:r>
              <w:rPr>
                <w:sz w:val="18"/>
              </w:rPr>
              <w:t>《企业年金办法》</w:t>
            </w:r>
          </w:p>
        </w:tc>
        <w:tc>
          <w:tcPr>
            <w:tcW w:w="1712" w:type="dxa"/>
          </w:tcPr>
          <w:p w14:paraId="2E8DE5DF">
            <w:pPr>
              <w:pStyle w:val="27"/>
              <w:spacing w:before="10"/>
              <w:rPr>
                <w:rFonts w:ascii="Times New Roman"/>
                <w:sz w:val="16"/>
              </w:rPr>
            </w:pPr>
          </w:p>
          <w:p w14:paraId="4E096BF9">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6" w:type="dxa"/>
          </w:tcPr>
          <w:p w14:paraId="037F2FD7">
            <w:pPr>
              <w:pStyle w:val="27"/>
              <w:rPr>
                <w:rFonts w:ascii="Times New Roman"/>
                <w:sz w:val="18"/>
              </w:rPr>
            </w:pPr>
          </w:p>
          <w:p w14:paraId="6A91A269">
            <w:pPr>
              <w:pStyle w:val="27"/>
              <w:spacing w:before="143" w:line="324" w:lineRule="auto"/>
              <w:ind w:left="107" w:right="100"/>
              <w:jc w:val="both"/>
              <w:rPr>
                <w:sz w:val="18"/>
              </w:rPr>
            </w:pPr>
            <w:r>
              <w:rPr>
                <w:rFonts w:hint="eastAsia"/>
                <w:sz w:val="18"/>
                <w:lang w:val="en-US" w:eastAsia="zh-CN"/>
              </w:rPr>
              <w:t>善南街道社会保障服务中心社会保障服务岗</w:t>
            </w:r>
          </w:p>
        </w:tc>
        <w:tc>
          <w:tcPr>
            <w:tcW w:w="1581" w:type="dxa"/>
          </w:tcPr>
          <w:p w14:paraId="6073A8EF">
            <w:pPr>
              <w:pStyle w:val="27"/>
              <w:spacing w:before="38"/>
              <w:ind w:left="105"/>
              <w:rPr>
                <w:sz w:val="18"/>
              </w:rPr>
            </w:pPr>
            <w:r>
              <w:rPr>
                <w:sz w:val="18"/>
              </w:rPr>
              <w:t>■政府网站</w:t>
            </w:r>
          </w:p>
          <w:p w14:paraId="2ABE035F">
            <w:pPr>
              <w:pStyle w:val="27"/>
              <w:spacing w:before="81" w:line="326" w:lineRule="auto"/>
              <w:ind w:left="105" w:right="73"/>
              <w:rPr>
                <w:sz w:val="18"/>
              </w:rPr>
            </w:pPr>
            <w:r>
              <w:rPr>
                <w:sz w:val="18"/>
              </w:rPr>
              <w:t>■政务服务中心</w:t>
            </w:r>
          </w:p>
          <w:p w14:paraId="19FA799F">
            <w:pPr>
              <w:pStyle w:val="27"/>
              <w:spacing w:line="228" w:lineRule="exact"/>
              <w:ind w:left="105"/>
              <w:rPr>
                <w:sz w:val="18"/>
              </w:rPr>
            </w:pPr>
            <w:r>
              <w:rPr>
                <w:sz w:val="18"/>
              </w:rPr>
              <w:t>■基层公共服</w:t>
            </w:r>
          </w:p>
          <w:p w14:paraId="0A6A1C78">
            <w:pPr>
              <w:pStyle w:val="27"/>
              <w:spacing w:before="82"/>
              <w:ind w:left="105"/>
              <w:rPr>
                <w:sz w:val="18"/>
              </w:rPr>
            </w:pPr>
            <w:r>
              <w:rPr>
                <w:sz w:val="18"/>
              </w:rPr>
              <w:t>务平台</w:t>
            </w:r>
          </w:p>
        </w:tc>
        <w:tc>
          <w:tcPr>
            <w:tcW w:w="760" w:type="dxa"/>
          </w:tcPr>
          <w:p w14:paraId="3EFAAF9E">
            <w:pPr>
              <w:pStyle w:val="27"/>
              <w:rPr>
                <w:rFonts w:ascii="Times New Roman"/>
                <w:sz w:val="18"/>
              </w:rPr>
            </w:pPr>
          </w:p>
          <w:p w14:paraId="13DA6DD0">
            <w:pPr>
              <w:pStyle w:val="27"/>
              <w:rPr>
                <w:rFonts w:ascii="Times New Roman"/>
                <w:sz w:val="18"/>
              </w:rPr>
            </w:pPr>
          </w:p>
          <w:p w14:paraId="769A06BF">
            <w:pPr>
              <w:pStyle w:val="27"/>
              <w:spacing w:before="7"/>
              <w:rPr>
                <w:rFonts w:ascii="Times New Roman"/>
                <w:sz w:val="21"/>
              </w:rPr>
            </w:pPr>
          </w:p>
          <w:p w14:paraId="3AA52445">
            <w:pPr>
              <w:pStyle w:val="27"/>
              <w:ind w:left="11"/>
              <w:jc w:val="center"/>
              <w:rPr>
                <w:sz w:val="18"/>
              </w:rPr>
            </w:pPr>
            <w:r>
              <w:rPr>
                <w:sz w:val="18"/>
              </w:rPr>
              <w:t>√</w:t>
            </w:r>
          </w:p>
        </w:tc>
        <w:tc>
          <w:tcPr>
            <w:tcW w:w="764" w:type="dxa"/>
          </w:tcPr>
          <w:p w14:paraId="172ED153">
            <w:pPr>
              <w:pStyle w:val="27"/>
              <w:rPr>
                <w:rFonts w:ascii="Times New Roman"/>
                <w:sz w:val="18"/>
              </w:rPr>
            </w:pPr>
          </w:p>
        </w:tc>
        <w:tc>
          <w:tcPr>
            <w:tcW w:w="570" w:type="dxa"/>
          </w:tcPr>
          <w:p w14:paraId="528A77E4">
            <w:pPr>
              <w:pStyle w:val="27"/>
              <w:rPr>
                <w:rFonts w:ascii="Times New Roman"/>
                <w:sz w:val="18"/>
              </w:rPr>
            </w:pPr>
          </w:p>
          <w:p w14:paraId="5111A370">
            <w:pPr>
              <w:pStyle w:val="27"/>
              <w:rPr>
                <w:rFonts w:ascii="Times New Roman"/>
                <w:sz w:val="18"/>
              </w:rPr>
            </w:pPr>
          </w:p>
          <w:p w14:paraId="3F4305C4">
            <w:pPr>
              <w:pStyle w:val="27"/>
              <w:spacing w:before="7"/>
              <w:rPr>
                <w:rFonts w:ascii="Times New Roman"/>
                <w:sz w:val="21"/>
              </w:rPr>
            </w:pPr>
          </w:p>
          <w:p w14:paraId="6266825F">
            <w:pPr>
              <w:pStyle w:val="27"/>
              <w:ind w:left="10"/>
              <w:jc w:val="center"/>
              <w:rPr>
                <w:sz w:val="18"/>
              </w:rPr>
            </w:pPr>
            <w:r>
              <w:rPr>
                <w:sz w:val="18"/>
              </w:rPr>
              <w:t>√</w:t>
            </w:r>
          </w:p>
        </w:tc>
        <w:tc>
          <w:tcPr>
            <w:tcW w:w="761" w:type="dxa"/>
          </w:tcPr>
          <w:p w14:paraId="38B569BD">
            <w:pPr>
              <w:pStyle w:val="27"/>
              <w:rPr>
                <w:rFonts w:ascii="Times New Roman"/>
                <w:sz w:val="18"/>
              </w:rPr>
            </w:pPr>
          </w:p>
        </w:tc>
      </w:tr>
      <w:tr w14:paraId="04CC2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574" w:type="dxa"/>
            <w:tcBorders>
              <w:bottom w:val="single" w:color="000000" w:sz="6" w:space="0"/>
            </w:tcBorders>
          </w:tcPr>
          <w:p w14:paraId="35AFBBF5">
            <w:pPr>
              <w:pStyle w:val="27"/>
              <w:rPr>
                <w:rFonts w:ascii="Times New Roman"/>
                <w:sz w:val="18"/>
              </w:rPr>
            </w:pPr>
          </w:p>
          <w:p w14:paraId="47D7710F">
            <w:pPr>
              <w:pStyle w:val="27"/>
              <w:rPr>
                <w:rFonts w:ascii="Times New Roman"/>
                <w:sz w:val="26"/>
              </w:rPr>
            </w:pPr>
          </w:p>
          <w:p w14:paraId="2E0F746E">
            <w:pPr>
              <w:pStyle w:val="27"/>
              <w:ind w:left="143" w:right="134"/>
              <w:jc w:val="center"/>
              <w:rPr>
                <w:sz w:val="18"/>
              </w:rPr>
            </w:pPr>
            <w:r>
              <w:rPr>
                <w:sz w:val="18"/>
              </w:rPr>
              <w:t>69</w:t>
            </w:r>
          </w:p>
        </w:tc>
        <w:tc>
          <w:tcPr>
            <w:tcW w:w="762" w:type="dxa"/>
            <w:vMerge w:val="restart"/>
          </w:tcPr>
          <w:p w14:paraId="466CCDB9">
            <w:pPr>
              <w:pStyle w:val="27"/>
              <w:rPr>
                <w:rFonts w:ascii="Times New Roman"/>
                <w:sz w:val="18"/>
              </w:rPr>
            </w:pPr>
          </w:p>
          <w:p w14:paraId="3FF6C9BE">
            <w:pPr>
              <w:pStyle w:val="27"/>
              <w:spacing w:before="7"/>
              <w:rPr>
                <w:rFonts w:ascii="Times New Roman"/>
                <w:sz w:val="26"/>
              </w:rPr>
            </w:pPr>
          </w:p>
          <w:p w14:paraId="3FD4E41C">
            <w:pPr>
              <w:pStyle w:val="27"/>
              <w:spacing w:line="324" w:lineRule="auto"/>
              <w:ind w:left="155" w:right="147"/>
              <w:jc w:val="both"/>
              <w:rPr>
                <w:sz w:val="18"/>
              </w:rPr>
            </w:pPr>
            <w:r>
              <w:rPr>
                <w:sz w:val="18"/>
              </w:rPr>
              <w:t>企业年金方案备案</w:t>
            </w:r>
          </w:p>
        </w:tc>
        <w:tc>
          <w:tcPr>
            <w:tcW w:w="1145" w:type="dxa"/>
            <w:tcBorders>
              <w:bottom w:val="single" w:color="000000" w:sz="6" w:space="0"/>
            </w:tcBorders>
          </w:tcPr>
          <w:p w14:paraId="032C578B">
            <w:pPr>
              <w:pStyle w:val="27"/>
              <w:spacing w:before="38" w:line="324" w:lineRule="auto"/>
              <w:ind w:left="107" w:right="71"/>
              <w:jc w:val="both"/>
              <w:rPr>
                <w:sz w:val="18"/>
              </w:rPr>
            </w:pPr>
            <w:r>
              <w:rPr>
                <w:sz w:val="18"/>
              </w:rPr>
              <w:t>企业年金方案重要条款变更</w:t>
            </w:r>
          </w:p>
          <w:p w14:paraId="2D36DACE">
            <w:pPr>
              <w:pStyle w:val="27"/>
              <w:spacing w:before="2"/>
              <w:ind w:left="107"/>
              <w:rPr>
                <w:sz w:val="18"/>
              </w:rPr>
            </w:pPr>
            <w:r>
              <w:rPr>
                <w:sz w:val="18"/>
              </w:rPr>
              <w:t>备案</w:t>
            </w:r>
          </w:p>
        </w:tc>
        <w:tc>
          <w:tcPr>
            <w:tcW w:w="3241" w:type="dxa"/>
            <w:vMerge w:val="restart"/>
          </w:tcPr>
          <w:p w14:paraId="18BF8552">
            <w:pPr>
              <w:pStyle w:val="27"/>
              <w:rPr>
                <w:rFonts w:ascii="Times New Roman"/>
                <w:sz w:val="18"/>
              </w:rPr>
            </w:pPr>
          </w:p>
          <w:p w14:paraId="04ABE04F">
            <w:pPr>
              <w:pStyle w:val="27"/>
              <w:spacing w:before="150"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9" w:type="dxa"/>
            <w:vMerge w:val="restart"/>
          </w:tcPr>
          <w:p w14:paraId="330E7D99">
            <w:pPr>
              <w:pStyle w:val="27"/>
              <w:rPr>
                <w:rFonts w:ascii="Times New Roman"/>
                <w:sz w:val="18"/>
              </w:rPr>
            </w:pPr>
          </w:p>
          <w:p w14:paraId="6CB32402">
            <w:pPr>
              <w:pStyle w:val="27"/>
              <w:rPr>
                <w:rFonts w:ascii="Times New Roman"/>
                <w:sz w:val="18"/>
              </w:rPr>
            </w:pPr>
          </w:p>
          <w:p w14:paraId="4DC60F29">
            <w:pPr>
              <w:pStyle w:val="27"/>
              <w:spacing w:before="2"/>
              <w:rPr>
                <w:rFonts w:ascii="Times New Roman"/>
                <w:sz w:val="22"/>
              </w:rPr>
            </w:pPr>
          </w:p>
          <w:p w14:paraId="2A3615F4">
            <w:pPr>
              <w:pStyle w:val="27"/>
              <w:spacing w:line="324" w:lineRule="auto"/>
              <w:ind w:left="107" w:right="7"/>
              <w:rPr>
                <w:sz w:val="18"/>
              </w:rPr>
            </w:pPr>
            <w:r>
              <w:rPr>
                <w:spacing w:val="16"/>
                <w:sz w:val="18"/>
              </w:rPr>
              <w:t>《 政府信息公开条</w:t>
            </w:r>
            <w:r>
              <w:rPr>
                <w:spacing w:val="-21"/>
                <w:sz w:val="18"/>
              </w:rPr>
              <w:t>例》、《社会保险法》、</w:t>
            </w:r>
          </w:p>
          <w:p w14:paraId="314A61A2">
            <w:pPr>
              <w:pStyle w:val="27"/>
              <w:spacing w:before="2"/>
              <w:ind w:left="107"/>
              <w:rPr>
                <w:sz w:val="18"/>
              </w:rPr>
            </w:pPr>
            <w:r>
              <w:rPr>
                <w:sz w:val="18"/>
              </w:rPr>
              <w:t>《企业年金办法》</w:t>
            </w:r>
          </w:p>
        </w:tc>
        <w:tc>
          <w:tcPr>
            <w:tcW w:w="1712" w:type="dxa"/>
            <w:vMerge w:val="restart"/>
          </w:tcPr>
          <w:p w14:paraId="107DB8E8">
            <w:pPr>
              <w:pStyle w:val="27"/>
              <w:rPr>
                <w:rFonts w:ascii="Times New Roman"/>
                <w:sz w:val="18"/>
              </w:rPr>
            </w:pPr>
          </w:p>
          <w:p w14:paraId="70751AAA">
            <w:pPr>
              <w:pStyle w:val="27"/>
              <w:spacing w:before="7"/>
              <w:rPr>
                <w:rFonts w:ascii="Times New Roman"/>
                <w:sz w:val="26"/>
              </w:rPr>
            </w:pPr>
          </w:p>
          <w:p w14:paraId="2F2C2D2E">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6" w:type="dxa"/>
            <w:vMerge w:val="restart"/>
          </w:tcPr>
          <w:p w14:paraId="1C2C1800">
            <w:pPr>
              <w:pStyle w:val="27"/>
              <w:rPr>
                <w:rFonts w:ascii="Times New Roman"/>
                <w:sz w:val="18"/>
              </w:rPr>
            </w:pPr>
          </w:p>
          <w:p w14:paraId="6D2F9654">
            <w:pPr>
              <w:pStyle w:val="27"/>
              <w:rPr>
                <w:rFonts w:ascii="Times New Roman"/>
                <w:sz w:val="18"/>
              </w:rPr>
            </w:pPr>
          </w:p>
          <w:p w14:paraId="27B5223F">
            <w:pPr>
              <w:pStyle w:val="27"/>
              <w:spacing w:before="2"/>
              <w:rPr>
                <w:rFonts w:ascii="Times New Roman"/>
                <w:sz w:val="22"/>
              </w:rPr>
            </w:pPr>
          </w:p>
          <w:p w14:paraId="7930C6E1">
            <w:pPr>
              <w:pStyle w:val="27"/>
              <w:spacing w:line="324" w:lineRule="auto"/>
              <w:ind w:left="107" w:right="100"/>
              <w:jc w:val="both"/>
              <w:rPr>
                <w:sz w:val="18"/>
              </w:rPr>
            </w:pPr>
            <w:r>
              <w:rPr>
                <w:rFonts w:hint="eastAsia"/>
                <w:sz w:val="18"/>
                <w:lang w:val="en-US" w:eastAsia="zh-CN"/>
              </w:rPr>
              <w:t>善南街道社会保障服务中心社会保障服务岗</w:t>
            </w:r>
          </w:p>
        </w:tc>
        <w:tc>
          <w:tcPr>
            <w:tcW w:w="1581" w:type="dxa"/>
            <w:vMerge w:val="restart"/>
          </w:tcPr>
          <w:p w14:paraId="4CCF41CC">
            <w:pPr>
              <w:pStyle w:val="27"/>
              <w:rPr>
                <w:rFonts w:ascii="Times New Roman"/>
                <w:sz w:val="18"/>
              </w:rPr>
            </w:pPr>
          </w:p>
          <w:p w14:paraId="0F262170">
            <w:pPr>
              <w:pStyle w:val="27"/>
              <w:spacing w:before="150"/>
              <w:ind w:left="105"/>
              <w:rPr>
                <w:sz w:val="18"/>
              </w:rPr>
            </w:pPr>
            <w:r>
              <w:rPr>
                <w:sz w:val="18"/>
              </w:rPr>
              <w:t>■政府网站</w:t>
            </w:r>
          </w:p>
          <w:p w14:paraId="712036E4">
            <w:pPr>
              <w:pStyle w:val="27"/>
              <w:spacing w:before="81" w:line="324" w:lineRule="auto"/>
              <w:ind w:left="105" w:right="73"/>
              <w:rPr>
                <w:sz w:val="18"/>
              </w:rPr>
            </w:pPr>
            <w:r>
              <w:rPr>
                <w:sz w:val="18"/>
              </w:rPr>
              <w:t>■政务服务中心</w:t>
            </w:r>
          </w:p>
          <w:p w14:paraId="4B0F3853">
            <w:pPr>
              <w:pStyle w:val="27"/>
              <w:numPr>
                <w:ilvl w:val="0"/>
                <w:numId w:val="24"/>
              </w:numPr>
              <w:tabs>
                <w:tab w:val="left" w:pos="308"/>
              </w:tabs>
              <w:spacing w:before="2" w:after="0" w:line="324" w:lineRule="auto"/>
              <w:ind w:left="105" w:right="73" w:firstLine="0"/>
              <w:jc w:val="left"/>
              <w:rPr>
                <w:sz w:val="18"/>
              </w:rPr>
            </w:pPr>
            <w:r>
              <w:rPr>
                <w:spacing w:val="18"/>
                <w:sz w:val="18"/>
              </w:rPr>
              <w:t>基层公共服</w:t>
            </w:r>
            <w:r>
              <w:rPr>
                <w:sz w:val="18"/>
              </w:rPr>
              <w:t>务平台</w:t>
            </w:r>
          </w:p>
        </w:tc>
        <w:tc>
          <w:tcPr>
            <w:tcW w:w="760" w:type="dxa"/>
            <w:tcBorders>
              <w:bottom w:val="single" w:color="000000" w:sz="6" w:space="0"/>
            </w:tcBorders>
          </w:tcPr>
          <w:p w14:paraId="13CEE4C0">
            <w:pPr>
              <w:pStyle w:val="27"/>
              <w:rPr>
                <w:rFonts w:ascii="Times New Roman"/>
                <w:sz w:val="18"/>
              </w:rPr>
            </w:pPr>
          </w:p>
          <w:p w14:paraId="0A65C64B">
            <w:pPr>
              <w:pStyle w:val="27"/>
              <w:rPr>
                <w:rFonts w:ascii="Times New Roman"/>
                <w:sz w:val="26"/>
              </w:rPr>
            </w:pPr>
          </w:p>
          <w:p w14:paraId="4DF480CC">
            <w:pPr>
              <w:pStyle w:val="27"/>
              <w:ind w:left="11"/>
              <w:jc w:val="center"/>
              <w:rPr>
                <w:sz w:val="18"/>
              </w:rPr>
            </w:pPr>
            <w:r>
              <w:rPr>
                <w:sz w:val="18"/>
              </w:rPr>
              <w:t>√</w:t>
            </w:r>
          </w:p>
        </w:tc>
        <w:tc>
          <w:tcPr>
            <w:tcW w:w="764" w:type="dxa"/>
            <w:tcBorders>
              <w:bottom w:val="single" w:color="000000" w:sz="6" w:space="0"/>
            </w:tcBorders>
          </w:tcPr>
          <w:p w14:paraId="5D98B940">
            <w:pPr>
              <w:pStyle w:val="27"/>
              <w:rPr>
                <w:rFonts w:ascii="Times New Roman"/>
                <w:sz w:val="18"/>
              </w:rPr>
            </w:pPr>
          </w:p>
        </w:tc>
        <w:tc>
          <w:tcPr>
            <w:tcW w:w="570" w:type="dxa"/>
            <w:tcBorders>
              <w:bottom w:val="single" w:color="000000" w:sz="6" w:space="0"/>
            </w:tcBorders>
          </w:tcPr>
          <w:p w14:paraId="1672E0C6">
            <w:pPr>
              <w:pStyle w:val="27"/>
              <w:rPr>
                <w:rFonts w:ascii="Times New Roman"/>
                <w:sz w:val="18"/>
              </w:rPr>
            </w:pPr>
          </w:p>
          <w:p w14:paraId="000E5FAC">
            <w:pPr>
              <w:pStyle w:val="27"/>
              <w:rPr>
                <w:rFonts w:ascii="Times New Roman"/>
                <w:sz w:val="26"/>
              </w:rPr>
            </w:pPr>
          </w:p>
          <w:p w14:paraId="73209AAE">
            <w:pPr>
              <w:pStyle w:val="27"/>
              <w:ind w:left="10"/>
              <w:jc w:val="center"/>
              <w:rPr>
                <w:sz w:val="18"/>
              </w:rPr>
            </w:pPr>
            <w:r>
              <w:rPr>
                <w:sz w:val="18"/>
              </w:rPr>
              <w:t>√</w:t>
            </w:r>
          </w:p>
        </w:tc>
        <w:tc>
          <w:tcPr>
            <w:tcW w:w="761" w:type="dxa"/>
            <w:tcBorders>
              <w:bottom w:val="single" w:color="000000" w:sz="6" w:space="0"/>
            </w:tcBorders>
          </w:tcPr>
          <w:p w14:paraId="4913ADA1">
            <w:pPr>
              <w:pStyle w:val="27"/>
              <w:rPr>
                <w:rFonts w:ascii="Times New Roman"/>
                <w:sz w:val="18"/>
              </w:rPr>
            </w:pPr>
          </w:p>
        </w:tc>
      </w:tr>
      <w:tr w14:paraId="2C442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74" w:type="dxa"/>
            <w:tcBorders>
              <w:top w:val="single" w:color="000000" w:sz="6" w:space="0"/>
            </w:tcBorders>
          </w:tcPr>
          <w:p w14:paraId="18212E47">
            <w:pPr>
              <w:pStyle w:val="27"/>
              <w:rPr>
                <w:rFonts w:ascii="Times New Roman"/>
                <w:sz w:val="18"/>
              </w:rPr>
            </w:pPr>
          </w:p>
          <w:p w14:paraId="0751C04B">
            <w:pPr>
              <w:pStyle w:val="27"/>
              <w:spacing w:before="143"/>
              <w:ind w:left="143" w:right="134"/>
              <w:jc w:val="center"/>
              <w:rPr>
                <w:sz w:val="18"/>
              </w:rPr>
            </w:pPr>
            <w:r>
              <w:rPr>
                <w:sz w:val="18"/>
              </w:rPr>
              <w:t>70</w:t>
            </w:r>
          </w:p>
        </w:tc>
        <w:tc>
          <w:tcPr>
            <w:tcW w:w="762" w:type="dxa"/>
            <w:vMerge w:val="continue"/>
            <w:tcBorders>
              <w:top w:val="nil"/>
            </w:tcBorders>
          </w:tcPr>
          <w:p w14:paraId="005643B3">
            <w:pPr>
              <w:rPr>
                <w:sz w:val="2"/>
                <w:szCs w:val="2"/>
              </w:rPr>
            </w:pPr>
          </w:p>
        </w:tc>
        <w:tc>
          <w:tcPr>
            <w:tcW w:w="1145" w:type="dxa"/>
            <w:tcBorders>
              <w:top w:val="single" w:color="000000" w:sz="6" w:space="0"/>
            </w:tcBorders>
          </w:tcPr>
          <w:p w14:paraId="638A9186">
            <w:pPr>
              <w:pStyle w:val="27"/>
              <w:spacing w:before="38"/>
              <w:ind w:left="107"/>
              <w:rPr>
                <w:sz w:val="18"/>
              </w:rPr>
            </w:pPr>
            <w:r>
              <w:rPr>
                <w:sz w:val="18"/>
              </w:rPr>
              <w:t>企业年金</w:t>
            </w:r>
          </w:p>
          <w:p w14:paraId="495CF25A">
            <w:pPr>
              <w:pStyle w:val="27"/>
              <w:spacing w:before="2" w:line="310" w:lineRule="atLeast"/>
              <w:ind w:left="107" w:right="71"/>
              <w:rPr>
                <w:sz w:val="18"/>
              </w:rPr>
            </w:pPr>
            <w:r>
              <w:rPr>
                <w:sz w:val="18"/>
              </w:rPr>
              <w:t>方案终止备案</w:t>
            </w:r>
          </w:p>
        </w:tc>
        <w:tc>
          <w:tcPr>
            <w:tcW w:w="3241" w:type="dxa"/>
            <w:vMerge w:val="continue"/>
            <w:tcBorders>
              <w:top w:val="nil"/>
            </w:tcBorders>
          </w:tcPr>
          <w:p w14:paraId="63434C91">
            <w:pPr>
              <w:rPr>
                <w:sz w:val="2"/>
                <w:szCs w:val="2"/>
              </w:rPr>
            </w:pPr>
          </w:p>
        </w:tc>
        <w:tc>
          <w:tcPr>
            <w:tcW w:w="2159" w:type="dxa"/>
            <w:vMerge w:val="continue"/>
            <w:tcBorders>
              <w:top w:val="nil"/>
            </w:tcBorders>
          </w:tcPr>
          <w:p w14:paraId="21A9EEB6">
            <w:pPr>
              <w:rPr>
                <w:sz w:val="2"/>
                <w:szCs w:val="2"/>
              </w:rPr>
            </w:pPr>
          </w:p>
        </w:tc>
        <w:tc>
          <w:tcPr>
            <w:tcW w:w="1712" w:type="dxa"/>
            <w:vMerge w:val="continue"/>
            <w:tcBorders>
              <w:top w:val="nil"/>
            </w:tcBorders>
          </w:tcPr>
          <w:p w14:paraId="6D42BE89">
            <w:pPr>
              <w:rPr>
                <w:sz w:val="2"/>
                <w:szCs w:val="2"/>
              </w:rPr>
            </w:pPr>
          </w:p>
        </w:tc>
        <w:tc>
          <w:tcPr>
            <w:tcW w:w="1086" w:type="dxa"/>
            <w:vMerge w:val="continue"/>
            <w:tcBorders>
              <w:top w:val="nil"/>
            </w:tcBorders>
          </w:tcPr>
          <w:p w14:paraId="582BFDAF">
            <w:pPr>
              <w:rPr>
                <w:sz w:val="2"/>
                <w:szCs w:val="2"/>
              </w:rPr>
            </w:pPr>
          </w:p>
        </w:tc>
        <w:tc>
          <w:tcPr>
            <w:tcW w:w="1581" w:type="dxa"/>
            <w:vMerge w:val="continue"/>
            <w:tcBorders>
              <w:top w:val="nil"/>
            </w:tcBorders>
          </w:tcPr>
          <w:p w14:paraId="44C963F5">
            <w:pPr>
              <w:rPr>
                <w:sz w:val="2"/>
                <w:szCs w:val="2"/>
              </w:rPr>
            </w:pPr>
          </w:p>
        </w:tc>
        <w:tc>
          <w:tcPr>
            <w:tcW w:w="760" w:type="dxa"/>
            <w:tcBorders>
              <w:top w:val="single" w:color="000000" w:sz="6" w:space="0"/>
            </w:tcBorders>
          </w:tcPr>
          <w:p w14:paraId="6DBFD12C">
            <w:pPr>
              <w:pStyle w:val="27"/>
              <w:rPr>
                <w:rFonts w:ascii="Times New Roman"/>
                <w:sz w:val="18"/>
              </w:rPr>
            </w:pPr>
          </w:p>
          <w:p w14:paraId="3A0E4C42">
            <w:pPr>
              <w:pStyle w:val="27"/>
              <w:spacing w:before="143"/>
              <w:ind w:left="11"/>
              <w:jc w:val="center"/>
              <w:rPr>
                <w:sz w:val="18"/>
              </w:rPr>
            </w:pPr>
            <w:r>
              <w:rPr>
                <w:sz w:val="18"/>
              </w:rPr>
              <w:t>√</w:t>
            </w:r>
          </w:p>
        </w:tc>
        <w:tc>
          <w:tcPr>
            <w:tcW w:w="764" w:type="dxa"/>
            <w:tcBorders>
              <w:top w:val="single" w:color="000000" w:sz="6" w:space="0"/>
            </w:tcBorders>
          </w:tcPr>
          <w:p w14:paraId="007BA7B7">
            <w:pPr>
              <w:pStyle w:val="27"/>
              <w:rPr>
                <w:rFonts w:ascii="Times New Roman"/>
                <w:sz w:val="18"/>
              </w:rPr>
            </w:pPr>
          </w:p>
        </w:tc>
        <w:tc>
          <w:tcPr>
            <w:tcW w:w="570" w:type="dxa"/>
            <w:tcBorders>
              <w:top w:val="single" w:color="000000" w:sz="6" w:space="0"/>
            </w:tcBorders>
          </w:tcPr>
          <w:p w14:paraId="330CDC9B">
            <w:pPr>
              <w:pStyle w:val="27"/>
              <w:rPr>
                <w:rFonts w:ascii="Times New Roman"/>
                <w:sz w:val="18"/>
              </w:rPr>
            </w:pPr>
          </w:p>
          <w:p w14:paraId="5FA66475">
            <w:pPr>
              <w:pStyle w:val="27"/>
              <w:spacing w:before="143"/>
              <w:ind w:left="10"/>
              <w:jc w:val="center"/>
              <w:rPr>
                <w:sz w:val="18"/>
              </w:rPr>
            </w:pPr>
            <w:r>
              <w:rPr>
                <w:sz w:val="18"/>
              </w:rPr>
              <w:t>√</w:t>
            </w:r>
          </w:p>
        </w:tc>
        <w:tc>
          <w:tcPr>
            <w:tcW w:w="761" w:type="dxa"/>
            <w:tcBorders>
              <w:top w:val="single" w:color="000000" w:sz="6" w:space="0"/>
            </w:tcBorders>
          </w:tcPr>
          <w:p w14:paraId="07A820BF">
            <w:pPr>
              <w:pStyle w:val="27"/>
              <w:rPr>
                <w:rFonts w:ascii="Times New Roman"/>
                <w:sz w:val="18"/>
              </w:rPr>
            </w:pPr>
          </w:p>
        </w:tc>
      </w:tr>
      <w:tr w14:paraId="35AAD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74" w:type="dxa"/>
          </w:tcPr>
          <w:p w14:paraId="79D58520">
            <w:pPr>
              <w:pStyle w:val="27"/>
              <w:spacing w:before="10"/>
              <w:rPr>
                <w:rFonts w:ascii="Times New Roman"/>
                <w:sz w:val="16"/>
              </w:rPr>
            </w:pPr>
          </w:p>
          <w:p w14:paraId="6240F708">
            <w:pPr>
              <w:pStyle w:val="27"/>
              <w:ind w:left="143" w:right="134"/>
              <w:jc w:val="center"/>
              <w:rPr>
                <w:sz w:val="18"/>
              </w:rPr>
            </w:pPr>
            <w:r>
              <w:rPr>
                <w:sz w:val="18"/>
              </w:rPr>
              <w:t>71</w:t>
            </w:r>
          </w:p>
        </w:tc>
        <w:tc>
          <w:tcPr>
            <w:tcW w:w="762" w:type="dxa"/>
            <w:vMerge w:val="restart"/>
            <w:tcBorders>
              <w:bottom w:val="single" w:color="000000" w:sz="6" w:space="0"/>
            </w:tcBorders>
          </w:tcPr>
          <w:p w14:paraId="6F130D49">
            <w:pPr>
              <w:pStyle w:val="27"/>
              <w:spacing w:line="240" w:lineRule="auto"/>
              <w:rPr>
                <w:rFonts w:ascii="Times New Roman"/>
                <w:sz w:val="18"/>
              </w:rPr>
            </w:pPr>
          </w:p>
          <w:p w14:paraId="729D3486">
            <w:pPr>
              <w:pStyle w:val="27"/>
              <w:spacing w:line="240" w:lineRule="auto"/>
              <w:rPr>
                <w:rFonts w:ascii="Times New Roman"/>
                <w:sz w:val="18"/>
              </w:rPr>
            </w:pPr>
          </w:p>
          <w:p w14:paraId="03D6495E">
            <w:pPr>
              <w:pStyle w:val="27"/>
              <w:spacing w:line="240" w:lineRule="auto"/>
              <w:rPr>
                <w:rFonts w:ascii="Times New Roman"/>
                <w:sz w:val="18"/>
              </w:rPr>
            </w:pPr>
          </w:p>
          <w:p w14:paraId="6520791F">
            <w:pPr>
              <w:pStyle w:val="27"/>
              <w:spacing w:line="240" w:lineRule="auto"/>
              <w:rPr>
                <w:rFonts w:ascii="Times New Roman"/>
                <w:sz w:val="18"/>
              </w:rPr>
            </w:pPr>
          </w:p>
          <w:p w14:paraId="047BFCF6">
            <w:pPr>
              <w:pStyle w:val="27"/>
              <w:spacing w:line="240" w:lineRule="auto"/>
              <w:rPr>
                <w:rFonts w:ascii="Times New Roman"/>
                <w:sz w:val="18"/>
              </w:rPr>
            </w:pPr>
          </w:p>
          <w:p w14:paraId="37750D77">
            <w:pPr>
              <w:pStyle w:val="27"/>
              <w:spacing w:before="105" w:line="240" w:lineRule="auto"/>
              <w:ind w:left="155" w:right="147"/>
              <w:jc w:val="both"/>
              <w:rPr>
                <w:sz w:val="18"/>
              </w:rPr>
            </w:pPr>
            <w:r>
              <w:rPr>
                <w:sz w:val="18"/>
              </w:rPr>
              <w:t>社会保障卡服务</w:t>
            </w:r>
          </w:p>
        </w:tc>
        <w:tc>
          <w:tcPr>
            <w:tcW w:w="1145" w:type="dxa"/>
          </w:tcPr>
          <w:p w14:paraId="0FDDA37F">
            <w:pPr>
              <w:pStyle w:val="27"/>
              <w:spacing w:before="38" w:line="240" w:lineRule="auto"/>
              <w:ind w:left="107"/>
              <w:rPr>
                <w:sz w:val="18"/>
              </w:rPr>
            </w:pPr>
            <w:r>
              <w:rPr>
                <w:sz w:val="18"/>
              </w:rPr>
              <w:t>社会保障</w:t>
            </w:r>
          </w:p>
          <w:p w14:paraId="0541EC2C">
            <w:pPr>
              <w:pStyle w:val="27"/>
              <w:spacing w:before="81" w:line="240" w:lineRule="auto"/>
              <w:ind w:left="107"/>
              <w:rPr>
                <w:sz w:val="18"/>
              </w:rPr>
            </w:pPr>
            <w:r>
              <w:rPr>
                <w:sz w:val="18"/>
              </w:rPr>
              <w:t>卡申领</w:t>
            </w:r>
          </w:p>
        </w:tc>
        <w:tc>
          <w:tcPr>
            <w:tcW w:w="3241" w:type="dxa"/>
            <w:vMerge w:val="restart"/>
            <w:tcBorders>
              <w:bottom w:val="single" w:color="000000" w:sz="6" w:space="0"/>
            </w:tcBorders>
          </w:tcPr>
          <w:p w14:paraId="73CE6D73">
            <w:pPr>
              <w:pStyle w:val="27"/>
              <w:spacing w:line="240" w:lineRule="auto"/>
              <w:rPr>
                <w:rFonts w:ascii="Times New Roman"/>
                <w:sz w:val="18"/>
              </w:rPr>
            </w:pPr>
          </w:p>
          <w:p w14:paraId="5A60E282">
            <w:pPr>
              <w:pStyle w:val="27"/>
              <w:spacing w:line="240" w:lineRule="auto"/>
              <w:rPr>
                <w:rFonts w:ascii="Times New Roman"/>
                <w:sz w:val="18"/>
              </w:rPr>
            </w:pPr>
          </w:p>
          <w:p w14:paraId="55B8F75A">
            <w:pPr>
              <w:pStyle w:val="27"/>
              <w:spacing w:line="240" w:lineRule="auto"/>
              <w:rPr>
                <w:rFonts w:ascii="Times New Roman"/>
                <w:sz w:val="18"/>
              </w:rPr>
            </w:pPr>
          </w:p>
          <w:p w14:paraId="701FFCB5">
            <w:pPr>
              <w:pStyle w:val="27"/>
              <w:spacing w:line="240" w:lineRule="auto"/>
              <w:rPr>
                <w:rFonts w:ascii="Times New Roman"/>
                <w:sz w:val="18"/>
              </w:rPr>
            </w:pPr>
          </w:p>
          <w:p w14:paraId="0084F5A3">
            <w:pPr>
              <w:pStyle w:val="27"/>
              <w:spacing w:before="156" w:line="240"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9" w:type="dxa"/>
            <w:vMerge w:val="restart"/>
            <w:tcBorders>
              <w:bottom w:val="single" w:color="000000" w:sz="6" w:space="0"/>
            </w:tcBorders>
          </w:tcPr>
          <w:p w14:paraId="6ECC9F23">
            <w:pPr>
              <w:pStyle w:val="27"/>
              <w:spacing w:line="240" w:lineRule="auto"/>
              <w:rPr>
                <w:rFonts w:ascii="Times New Roman"/>
                <w:sz w:val="18"/>
              </w:rPr>
            </w:pPr>
          </w:p>
          <w:p w14:paraId="4540FD9A">
            <w:pPr>
              <w:pStyle w:val="27"/>
              <w:spacing w:line="240" w:lineRule="auto"/>
              <w:rPr>
                <w:rFonts w:ascii="Times New Roman"/>
                <w:sz w:val="18"/>
              </w:rPr>
            </w:pPr>
          </w:p>
          <w:p w14:paraId="1569DBD5">
            <w:pPr>
              <w:pStyle w:val="27"/>
              <w:spacing w:line="240" w:lineRule="auto"/>
              <w:rPr>
                <w:rFonts w:ascii="Times New Roman"/>
                <w:sz w:val="18"/>
              </w:rPr>
            </w:pPr>
          </w:p>
          <w:p w14:paraId="51EB464C">
            <w:pPr>
              <w:pStyle w:val="27"/>
              <w:spacing w:before="11" w:line="240" w:lineRule="auto"/>
              <w:rPr>
                <w:rFonts w:ascii="Times New Roman"/>
                <w:sz w:val="17"/>
              </w:rPr>
            </w:pPr>
          </w:p>
          <w:p w14:paraId="1EFE4D0D">
            <w:pPr>
              <w:pStyle w:val="27"/>
              <w:spacing w:line="240" w:lineRule="auto"/>
              <w:ind w:left="107" w:right="7"/>
              <w:jc w:val="both"/>
              <w:rPr>
                <w:sz w:val="18"/>
              </w:rPr>
            </w:pPr>
            <w:r>
              <w:rPr>
                <w:spacing w:val="16"/>
                <w:sz w:val="18"/>
              </w:rPr>
              <w:t>《 政府信息公开条</w:t>
            </w:r>
            <w:r>
              <w:rPr>
                <w:spacing w:val="-21"/>
                <w:sz w:val="18"/>
              </w:rPr>
              <w:t>例》、《社会保险法》、</w:t>
            </w:r>
          </w:p>
          <w:p w14:paraId="1157640D">
            <w:pPr>
              <w:pStyle w:val="27"/>
              <w:spacing w:line="240"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712" w:type="dxa"/>
            <w:vMerge w:val="restart"/>
            <w:tcBorders>
              <w:bottom w:val="single" w:color="000000" w:sz="6" w:space="0"/>
            </w:tcBorders>
          </w:tcPr>
          <w:p w14:paraId="433D8D9B">
            <w:pPr>
              <w:pStyle w:val="27"/>
              <w:spacing w:line="240" w:lineRule="auto"/>
              <w:rPr>
                <w:rFonts w:ascii="Times New Roman"/>
                <w:sz w:val="18"/>
              </w:rPr>
            </w:pPr>
          </w:p>
          <w:p w14:paraId="4BB59F32">
            <w:pPr>
              <w:pStyle w:val="27"/>
              <w:spacing w:line="240" w:lineRule="auto"/>
              <w:rPr>
                <w:rFonts w:ascii="Times New Roman"/>
                <w:sz w:val="18"/>
              </w:rPr>
            </w:pPr>
          </w:p>
          <w:p w14:paraId="6E149A5C">
            <w:pPr>
              <w:pStyle w:val="27"/>
              <w:spacing w:line="240" w:lineRule="auto"/>
              <w:rPr>
                <w:rFonts w:ascii="Times New Roman"/>
                <w:sz w:val="18"/>
              </w:rPr>
            </w:pPr>
          </w:p>
          <w:p w14:paraId="70D30F9A">
            <w:pPr>
              <w:pStyle w:val="27"/>
              <w:spacing w:line="240" w:lineRule="auto"/>
              <w:rPr>
                <w:rFonts w:ascii="Times New Roman"/>
                <w:sz w:val="18"/>
              </w:rPr>
            </w:pPr>
          </w:p>
          <w:p w14:paraId="004F6C96">
            <w:pPr>
              <w:pStyle w:val="27"/>
              <w:spacing w:line="240" w:lineRule="auto"/>
              <w:rPr>
                <w:rFonts w:ascii="Times New Roman"/>
                <w:sz w:val="18"/>
              </w:rPr>
            </w:pPr>
          </w:p>
          <w:p w14:paraId="654B3E41">
            <w:pPr>
              <w:pStyle w:val="27"/>
              <w:spacing w:before="105" w:line="240"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6" w:type="dxa"/>
            <w:vMerge w:val="restart"/>
            <w:tcBorders>
              <w:bottom w:val="single" w:color="000000" w:sz="6" w:space="0"/>
            </w:tcBorders>
          </w:tcPr>
          <w:p w14:paraId="71BDCBB3">
            <w:pPr>
              <w:pStyle w:val="27"/>
              <w:spacing w:line="240" w:lineRule="auto"/>
              <w:rPr>
                <w:rFonts w:ascii="Times New Roman"/>
                <w:sz w:val="18"/>
              </w:rPr>
            </w:pPr>
          </w:p>
          <w:p w14:paraId="339944FF">
            <w:pPr>
              <w:pStyle w:val="27"/>
              <w:spacing w:line="240" w:lineRule="auto"/>
              <w:rPr>
                <w:rFonts w:ascii="Times New Roman"/>
                <w:sz w:val="18"/>
              </w:rPr>
            </w:pPr>
          </w:p>
          <w:p w14:paraId="2F7B57AC">
            <w:pPr>
              <w:pStyle w:val="27"/>
              <w:spacing w:line="240" w:lineRule="auto"/>
              <w:ind w:right="100"/>
              <w:jc w:val="both"/>
              <w:rPr>
                <w:sz w:val="18"/>
              </w:rPr>
            </w:pPr>
            <w:r>
              <w:rPr>
                <w:rFonts w:hint="eastAsia"/>
                <w:sz w:val="18"/>
                <w:lang w:val="en-US" w:eastAsia="zh-CN"/>
              </w:rPr>
              <w:t>善南街道社会保障服务中心社会保障服务岗（滕州市农村商业银行善南支行、中国农业银行滕州善南支行）</w:t>
            </w:r>
          </w:p>
        </w:tc>
        <w:tc>
          <w:tcPr>
            <w:tcW w:w="1581" w:type="dxa"/>
            <w:vMerge w:val="restart"/>
            <w:tcBorders>
              <w:bottom w:val="single" w:color="000000" w:sz="6" w:space="0"/>
            </w:tcBorders>
          </w:tcPr>
          <w:p w14:paraId="5C0EE2D8">
            <w:pPr>
              <w:pStyle w:val="27"/>
              <w:spacing w:line="240" w:lineRule="auto"/>
              <w:rPr>
                <w:rFonts w:ascii="Times New Roman"/>
                <w:sz w:val="18"/>
              </w:rPr>
            </w:pPr>
          </w:p>
          <w:p w14:paraId="683F8B96">
            <w:pPr>
              <w:pStyle w:val="27"/>
              <w:spacing w:line="240" w:lineRule="auto"/>
              <w:rPr>
                <w:rFonts w:ascii="Times New Roman"/>
                <w:sz w:val="18"/>
              </w:rPr>
            </w:pPr>
          </w:p>
          <w:p w14:paraId="4D491F5E">
            <w:pPr>
              <w:pStyle w:val="27"/>
              <w:spacing w:line="240" w:lineRule="auto"/>
              <w:rPr>
                <w:rFonts w:ascii="Times New Roman"/>
                <w:sz w:val="18"/>
              </w:rPr>
            </w:pPr>
          </w:p>
          <w:p w14:paraId="2245C159">
            <w:pPr>
              <w:pStyle w:val="27"/>
              <w:spacing w:line="240" w:lineRule="auto"/>
              <w:rPr>
                <w:rFonts w:ascii="Times New Roman"/>
                <w:sz w:val="18"/>
              </w:rPr>
            </w:pPr>
          </w:p>
          <w:p w14:paraId="74139B6E">
            <w:pPr>
              <w:pStyle w:val="27"/>
              <w:spacing w:before="156" w:line="240" w:lineRule="auto"/>
              <w:ind w:left="105"/>
              <w:rPr>
                <w:sz w:val="18"/>
              </w:rPr>
            </w:pPr>
            <w:r>
              <w:rPr>
                <w:sz w:val="18"/>
              </w:rPr>
              <w:t>■政府网站</w:t>
            </w:r>
          </w:p>
          <w:p w14:paraId="6CDE5050">
            <w:pPr>
              <w:pStyle w:val="27"/>
              <w:spacing w:before="82" w:line="240" w:lineRule="auto"/>
              <w:ind w:left="105" w:right="73"/>
              <w:rPr>
                <w:sz w:val="18"/>
              </w:rPr>
            </w:pPr>
            <w:r>
              <w:rPr>
                <w:sz w:val="18"/>
              </w:rPr>
              <w:t>■政务服务中心</w:t>
            </w:r>
          </w:p>
          <w:p w14:paraId="5ECEA1A9">
            <w:pPr>
              <w:pStyle w:val="27"/>
              <w:numPr>
                <w:ilvl w:val="0"/>
                <w:numId w:val="25"/>
              </w:numPr>
              <w:tabs>
                <w:tab w:val="left" w:pos="308"/>
              </w:tabs>
              <w:spacing w:before="1" w:after="0" w:line="240" w:lineRule="auto"/>
              <w:ind w:left="105" w:right="73" w:firstLine="0"/>
              <w:jc w:val="left"/>
              <w:rPr>
                <w:sz w:val="18"/>
              </w:rPr>
            </w:pPr>
            <w:r>
              <w:rPr>
                <w:spacing w:val="18"/>
                <w:sz w:val="18"/>
              </w:rPr>
              <w:t>基层公共服</w:t>
            </w:r>
            <w:r>
              <w:rPr>
                <w:sz w:val="18"/>
              </w:rPr>
              <w:t>务平台</w:t>
            </w:r>
          </w:p>
        </w:tc>
        <w:tc>
          <w:tcPr>
            <w:tcW w:w="760" w:type="dxa"/>
          </w:tcPr>
          <w:p w14:paraId="5E2D5D29">
            <w:pPr>
              <w:pStyle w:val="27"/>
              <w:spacing w:before="10" w:line="240" w:lineRule="auto"/>
              <w:rPr>
                <w:rFonts w:ascii="Times New Roman"/>
                <w:sz w:val="16"/>
              </w:rPr>
            </w:pPr>
          </w:p>
          <w:p w14:paraId="53C5A55F">
            <w:pPr>
              <w:pStyle w:val="27"/>
              <w:spacing w:line="240" w:lineRule="auto"/>
              <w:ind w:left="11"/>
              <w:jc w:val="center"/>
              <w:rPr>
                <w:sz w:val="18"/>
              </w:rPr>
            </w:pPr>
            <w:r>
              <w:rPr>
                <w:sz w:val="18"/>
              </w:rPr>
              <w:t>√</w:t>
            </w:r>
          </w:p>
        </w:tc>
        <w:tc>
          <w:tcPr>
            <w:tcW w:w="764" w:type="dxa"/>
          </w:tcPr>
          <w:p w14:paraId="6DB4F923">
            <w:pPr>
              <w:pStyle w:val="27"/>
              <w:spacing w:line="240" w:lineRule="auto"/>
              <w:rPr>
                <w:rFonts w:ascii="Times New Roman"/>
                <w:sz w:val="18"/>
              </w:rPr>
            </w:pPr>
          </w:p>
        </w:tc>
        <w:tc>
          <w:tcPr>
            <w:tcW w:w="570" w:type="dxa"/>
          </w:tcPr>
          <w:p w14:paraId="18F200D9">
            <w:pPr>
              <w:pStyle w:val="27"/>
              <w:spacing w:before="10" w:line="240" w:lineRule="auto"/>
              <w:rPr>
                <w:rFonts w:ascii="Times New Roman"/>
                <w:sz w:val="16"/>
              </w:rPr>
            </w:pPr>
          </w:p>
          <w:p w14:paraId="256291D1">
            <w:pPr>
              <w:pStyle w:val="27"/>
              <w:spacing w:line="240" w:lineRule="auto"/>
              <w:ind w:left="10"/>
              <w:jc w:val="center"/>
              <w:rPr>
                <w:sz w:val="18"/>
              </w:rPr>
            </w:pPr>
            <w:r>
              <w:rPr>
                <w:sz w:val="18"/>
              </w:rPr>
              <w:t>√</w:t>
            </w:r>
          </w:p>
        </w:tc>
        <w:tc>
          <w:tcPr>
            <w:tcW w:w="761" w:type="dxa"/>
          </w:tcPr>
          <w:p w14:paraId="66024CA1">
            <w:pPr>
              <w:pStyle w:val="27"/>
              <w:spacing w:line="240" w:lineRule="auto"/>
              <w:rPr>
                <w:rFonts w:ascii="Times New Roman"/>
                <w:sz w:val="18"/>
              </w:rPr>
            </w:pPr>
          </w:p>
        </w:tc>
      </w:tr>
      <w:tr w14:paraId="08314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574" w:type="dxa"/>
          </w:tcPr>
          <w:p w14:paraId="0A2EFF8B">
            <w:pPr>
              <w:pStyle w:val="27"/>
              <w:rPr>
                <w:rFonts w:ascii="Times New Roman"/>
                <w:sz w:val="18"/>
              </w:rPr>
            </w:pPr>
          </w:p>
          <w:p w14:paraId="7C90405A">
            <w:pPr>
              <w:pStyle w:val="27"/>
              <w:rPr>
                <w:rFonts w:ascii="Times New Roman"/>
                <w:sz w:val="18"/>
              </w:rPr>
            </w:pPr>
          </w:p>
          <w:p w14:paraId="77FC3D50">
            <w:pPr>
              <w:pStyle w:val="27"/>
              <w:rPr>
                <w:rFonts w:ascii="Times New Roman"/>
                <w:sz w:val="18"/>
              </w:rPr>
            </w:pPr>
          </w:p>
          <w:p w14:paraId="3DD0DD7B">
            <w:pPr>
              <w:pStyle w:val="27"/>
              <w:spacing w:before="11"/>
              <w:rPr>
                <w:rFonts w:ascii="Times New Roman"/>
                <w:sz w:val="16"/>
              </w:rPr>
            </w:pPr>
          </w:p>
          <w:p w14:paraId="0F1AA555">
            <w:pPr>
              <w:pStyle w:val="27"/>
              <w:ind w:left="143" w:right="134"/>
              <w:jc w:val="center"/>
              <w:rPr>
                <w:sz w:val="18"/>
              </w:rPr>
            </w:pPr>
            <w:r>
              <w:rPr>
                <w:sz w:val="18"/>
              </w:rPr>
              <w:t>72</w:t>
            </w:r>
          </w:p>
        </w:tc>
        <w:tc>
          <w:tcPr>
            <w:tcW w:w="762" w:type="dxa"/>
            <w:vMerge w:val="continue"/>
            <w:tcBorders>
              <w:top w:val="nil"/>
              <w:bottom w:val="single" w:color="000000" w:sz="6" w:space="0"/>
            </w:tcBorders>
          </w:tcPr>
          <w:p w14:paraId="5E1C923C">
            <w:pPr>
              <w:spacing w:line="240" w:lineRule="auto"/>
              <w:rPr>
                <w:sz w:val="2"/>
                <w:szCs w:val="2"/>
              </w:rPr>
            </w:pPr>
          </w:p>
        </w:tc>
        <w:tc>
          <w:tcPr>
            <w:tcW w:w="1145" w:type="dxa"/>
          </w:tcPr>
          <w:p w14:paraId="6C39AED5">
            <w:pPr>
              <w:pStyle w:val="27"/>
              <w:spacing w:before="35" w:line="240" w:lineRule="auto"/>
              <w:ind w:left="107" w:right="71"/>
              <w:jc w:val="both"/>
              <w:rPr>
                <w:sz w:val="18"/>
              </w:rPr>
            </w:pPr>
            <w:r>
              <w:rPr>
                <w:spacing w:val="21"/>
                <w:sz w:val="18"/>
              </w:rPr>
              <w:t>社会保障</w:t>
            </w:r>
            <w:r>
              <w:rPr>
                <w:spacing w:val="-3"/>
                <w:sz w:val="18"/>
              </w:rPr>
              <w:t>卡  启 用</w:t>
            </w:r>
            <w:r>
              <w:rPr>
                <w:spacing w:val="26"/>
                <w:sz w:val="18"/>
              </w:rPr>
              <w:t>（</w:t>
            </w:r>
            <w:r>
              <w:rPr>
                <w:spacing w:val="20"/>
                <w:sz w:val="18"/>
              </w:rPr>
              <w:t>含社会</w:t>
            </w:r>
            <w:r>
              <w:rPr>
                <w:spacing w:val="21"/>
                <w:sz w:val="18"/>
              </w:rPr>
              <w:t>保障卡银行账户激</w:t>
            </w:r>
          </w:p>
          <w:p w14:paraId="361497FE">
            <w:pPr>
              <w:pStyle w:val="27"/>
              <w:spacing w:before="2" w:line="240" w:lineRule="auto"/>
              <w:ind w:left="107"/>
              <w:rPr>
                <w:sz w:val="18"/>
              </w:rPr>
            </w:pPr>
            <w:r>
              <w:rPr>
                <w:sz w:val="18"/>
              </w:rPr>
              <w:t>活）社会保障</w:t>
            </w:r>
          </w:p>
          <w:p w14:paraId="5AF844EB">
            <w:pPr>
              <w:pStyle w:val="27"/>
              <w:spacing w:before="2" w:line="240" w:lineRule="auto"/>
              <w:ind w:left="107"/>
              <w:rPr>
                <w:sz w:val="18"/>
              </w:rPr>
            </w:pPr>
            <w:r>
              <w:rPr>
                <w:sz w:val="18"/>
              </w:rPr>
              <w:t>卡应用状态查询</w:t>
            </w:r>
          </w:p>
        </w:tc>
        <w:tc>
          <w:tcPr>
            <w:tcW w:w="3241" w:type="dxa"/>
            <w:vMerge w:val="continue"/>
            <w:tcBorders>
              <w:top w:val="nil"/>
              <w:bottom w:val="single" w:color="000000" w:sz="6" w:space="0"/>
            </w:tcBorders>
          </w:tcPr>
          <w:p w14:paraId="46314276">
            <w:pPr>
              <w:spacing w:line="240" w:lineRule="auto"/>
              <w:rPr>
                <w:sz w:val="2"/>
                <w:szCs w:val="2"/>
              </w:rPr>
            </w:pPr>
          </w:p>
        </w:tc>
        <w:tc>
          <w:tcPr>
            <w:tcW w:w="2159" w:type="dxa"/>
            <w:vMerge w:val="continue"/>
            <w:tcBorders>
              <w:top w:val="nil"/>
              <w:bottom w:val="single" w:color="000000" w:sz="6" w:space="0"/>
            </w:tcBorders>
          </w:tcPr>
          <w:p w14:paraId="3C685E2E">
            <w:pPr>
              <w:spacing w:line="240" w:lineRule="auto"/>
              <w:rPr>
                <w:sz w:val="2"/>
                <w:szCs w:val="2"/>
              </w:rPr>
            </w:pPr>
          </w:p>
        </w:tc>
        <w:tc>
          <w:tcPr>
            <w:tcW w:w="1712" w:type="dxa"/>
            <w:vMerge w:val="continue"/>
            <w:tcBorders>
              <w:top w:val="nil"/>
              <w:bottom w:val="single" w:color="000000" w:sz="6" w:space="0"/>
            </w:tcBorders>
          </w:tcPr>
          <w:p w14:paraId="12B044CA">
            <w:pPr>
              <w:spacing w:line="240" w:lineRule="auto"/>
              <w:rPr>
                <w:sz w:val="2"/>
                <w:szCs w:val="2"/>
              </w:rPr>
            </w:pPr>
          </w:p>
        </w:tc>
        <w:tc>
          <w:tcPr>
            <w:tcW w:w="1086" w:type="dxa"/>
            <w:vMerge w:val="continue"/>
            <w:tcBorders>
              <w:top w:val="nil"/>
              <w:bottom w:val="single" w:color="000000" w:sz="6" w:space="0"/>
            </w:tcBorders>
          </w:tcPr>
          <w:p w14:paraId="7004504B">
            <w:pPr>
              <w:spacing w:line="240" w:lineRule="auto"/>
              <w:rPr>
                <w:sz w:val="2"/>
                <w:szCs w:val="2"/>
              </w:rPr>
            </w:pPr>
          </w:p>
        </w:tc>
        <w:tc>
          <w:tcPr>
            <w:tcW w:w="1581" w:type="dxa"/>
            <w:vMerge w:val="continue"/>
            <w:tcBorders>
              <w:top w:val="nil"/>
              <w:bottom w:val="single" w:color="000000" w:sz="6" w:space="0"/>
            </w:tcBorders>
          </w:tcPr>
          <w:p w14:paraId="22A7F1FB">
            <w:pPr>
              <w:spacing w:line="240" w:lineRule="auto"/>
              <w:rPr>
                <w:sz w:val="2"/>
                <w:szCs w:val="2"/>
              </w:rPr>
            </w:pPr>
          </w:p>
        </w:tc>
        <w:tc>
          <w:tcPr>
            <w:tcW w:w="760" w:type="dxa"/>
          </w:tcPr>
          <w:p w14:paraId="77500A73">
            <w:pPr>
              <w:pStyle w:val="27"/>
              <w:spacing w:line="240" w:lineRule="auto"/>
              <w:rPr>
                <w:rFonts w:ascii="Times New Roman"/>
                <w:sz w:val="18"/>
              </w:rPr>
            </w:pPr>
          </w:p>
          <w:p w14:paraId="4484F088">
            <w:pPr>
              <w:pStyle w:val="27"/>
              <w:spacing w:line="240" w:lineRule="auto"/>
              <w:rPr>
                <w:rFonts w:ascii="Times New Roman"/>
                <w:sz w:val="18"/>
              </w:rPr>
            </w:pPr>
          </w:p>
          <w:p w14:paraId="358B9807">
            <w:pPr>
              <w:pStyle w:val="27"/>
              <w:spacing w:line="240" w:lineRule="auto"/>
              <w:rPr>
                <w:rFonts w:ascii="Times New Roman"/>
                <w:sz w:val="18"/>
              </w:rPr>
            </w:pPr>
          </w:p>
          <w:p w14:paraId="33120C2B">
            <w:pPr>
              <w:pStyle w:val="27"/>
              <w:spacing w:before="11" w:line="240" w:lineRule="auto"/>
              <w:rPr>
                <w:rFonts w:ascii="Times New Roman"/>
                <w:sz w:val="16"/>
              </w:rPr>
            </w:pPr>
          </w:p>
          <w:p w14:paraId="7E157C2B">
            <w:pPr>
              <w:pStyle w:val="27"/>
              <w:spacing w:line="240" w:lineRule="auto"/>
              <w:ind w:left="11"/>
              <w:jc w:val="center"/>
              <w:rPr>
                <w:sz w:val="18"/>
              </w:rPr>
            </w:pPr>
            <w:r>
              <w:rPr>
                <w:sz w:val="18"/>
              </w:rPr>
              <w:t>√</w:t>
            </w:r>
          </w:p>
        </w:tc>
        <w:tc>
          <w:tcPr>
            <w:tcW w:w="764" w:type="dxa"/>
          </w:tcPr>
          <w:p w14:paraId="495F8FFD">
            <w:pPr>
              <w:pStyle w:val="27"/>
              <w:spacing w:line="240" w:lineRule="auto"/>
              <w:rPr>
                <w:rFonts w:ascii="Times New Roman"/>
                <w:sz w:val="18"/>
              </w:rPr>
            </w:pPr>
          </w:p>
        </w:tc>
        <w:tc>
          <w:tcPr>
            <w:tcW w:w="570" w:type="dxa"/>
          </w:tcPr>
          <w:p w14:paraId="50B6C6B5">
            <w:pPr>
              <w:pStyle w:val="27"/>
              <w:spacing w:line="240" w:lineRule="auto"/>
              <w:rPr>
                <w:rFonts w:ascii="Times New Roman"/>
                <w:sz w:val="18"/>
              </w:rPr>
            </w:pPr>
          </w:p>
          <w:p w14:paraId="53E28278">
            <w:pPr>
              <w:pStyle w:val="27"/>
              <w:spacing w:line="240" w:lineRule="auto"/>
              <w:rPr>
                <w:rFonts w:ascii="Times New Roman"/>
                <w:sz w:val="18"/>
              </w:rPr>
            </w:pPr>
          </w:p>
          <w:p w14:paraId="0EF1EC7F">
            <w:pPr>
              <w:pStyle w:val="27"/>
              <w:spacing w:line="240" w:lineRule="auto"/>
              <w:rPr>
                <w:rFonts w:ascii="Times New Roman"/>
                <w:sz w:val="18"/>
              </w:rPr>
            </w:pPr>
          </w:p>
          <w:p w14:paraId="4327E5A3">
            <w:pPr>
              <w:pStyle w:val="27"/>
              <w:spacing w:before="11" w:line="240" w:lineRule="auto"/>
              <w:rPr>
                <w:rFonts w:ascii="Times New Roman"/>
                <w:sz w:val="16"/>
              </w:rPr>
            </w:pPr>
          </w:p>
          <w:p w14:paraId="0EF1BF71">
            <w:pPr>
              <w:pStyle w:val="27"/>
              <w:spacing w:line="240" w:lineRule="auto"/>
              <w:ind w:left="10"/>
              <w:jc w:val="center"/>
              <w:rPr>
                <w:sz w:val="18"/>
              </w:rPr>
            </w:pPr>
            <w:r>
              <w:rPr>
                <w:sz w:val="18"/>
              </w:rPr>
              <w:t>√</w:t>
            </w:r>
          </w:p>
        </w:tc>
        <w:tc>
          <w:tcPr>
            <w:tcW w:w="761" w:type="dxa"/>
          </w:tcPr>
          <w:p w14:paraId="5530752A">
            <w:pPr>
              <w:pStyle w:val="27"/>
              <w:spacing w:line="240" w:lineRule="auto"/>
              <w:rPr>
                <w:rFonts w:ascii="Times New Roman"/>
                <w:sz w:val="18"/>
              </w:rPr>
            </w:pPr>
          </w:p>
        </w:tc>
      </w:tr>
      <w:tr w14:paraId="39F31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574" w:type="dxa"/>
            <w:tcBorders>
              <w:bottom w:val="single" w:color="000000" w:sz="6" w:space="0"/>
            </w:tcBorders>
          </w:tcPr>
          <w:p w14:paraId="6186CB45">
            <w:pPr>
              <w:pStyle w:val="27"/>
              <w:rPr>
                <w:rFonts w:ascii="Times New Roman"/>
                <w:sz w:val="18"/>
              </w:rPr>
            </w:pPr>
          </w:p>
          <w:p w14:paraId="3F41E005">
            <w:pPr>
              <w:pStyle w:val="27"/>
              <w:spacing w:before="140"/>
              <w:ind w:left="143" w:right="134"/>
              <w:jc w:val="center"/>
              <w:rPr>
                <w:sz w:val="18"/>
              </w:rPr>
            </w:pPr>
            <w:r>
              <w:rPr>
                <w:sz w:val="18"/>
              </w:rPr>
              <w:t>73</w:t>
            </w:r>
          </w:p>
        </w:tc>
        <w:tc>
          <w:tcPr>
            <w:tcW w:w="762" w:type="dxa"/>
            <w:vMerge w:val="continue"/>
            <w:tcBorders>
              <w:top w:val="nil"/>
              <w:bottom w:val="single" w:color="000000" w:sz="6" w:space="0"/>
            </w:tcBorders>
          </w:tcPr>
          <w:p w14:paraId="3BF24A35">
            <w:pPr>
              <w:rPr>
                <w:sz w:val="2"/>
                <w:szCs w:val="2"/>
              </w:rPr>
            </w:pPr>
          </w:p>
        </w:tc>
        <w:tc>
          <w:tcPr>
            <w:tcW w:w="1145" w:type="dxa"/>
            <w:tcBorders>
              <w:bottom w:val="single" w:color="000000" w:sz="6" w:space="0"/>
            </w:tcBorders>
          </w:tcPr>
          <w:p w14:paraId="133E501D">
            <w:pPr>
              <w:pStyle w:val="27"/>
              <w:spacing w:before="2" w:line="240" w:lineRule="auto"/>
              <w:ind w:left="107" w:right="71"/>
              <w:rPr>
                <w:sz w:val="18"/>
              </w:rPr>
            </w:pPr>
          </w:p>
        </w:tc>
        <w:tc>
          <w:tcPr>
            <w:tcW w:w="3241" w:type="dxa"/>
            <w:vMerge w:val="continue"/>
            <w:tcBorders>
              <w:top w:val="nil"/>
              <w:bottom w:val="single" w:color="000000" w:sz="6" w:space="0"/>
            </w:tcBorders>
          </w:tcPr>
          <w:p w14:paraId="2AF0FE3F">
            <w:pPr>
              <w:rPr>
                <w:sz w:val="2"/>
                <w:szCs w:val="2"/>
              </w:rPr>
            </w:pPr>
          </w:p>
        </w:tc>
        <w:tc>
          <w:tcPr>
            <w:tcW w:w="2159" w:type="dxa"/>
            <w:vMerge w:val="continue"/>
            <w:tcBorders>
              <w:top w:val="nil"/>
              <w:bottom w:val="single" w:color="000000" w:sz="6" w:space="0"/>
            </w:tcBorders>
          </w:tcPr>
          <w:p w14:paraId="023E83C1">
            <w:pPr>
              <w:rPr>
                <w:sz w:val="2"/>
                <w:szCs w:val="2"/>
              </w:rPr>
            </w:pPr>
          </w:p>
        </w:tc>
        <w:tc>
          <w:tcPr>
            <w:tcW w:w="1712" w:type="dxa"/>
            <w:vMerge w:val="continue"/>
            <w:tcBorders>
              <w:top w:val="nil"/>
              <w:bottom w:val="single" w:color="000000" w:sz="6" w:space="0"/>
            </w:tcBorders>
          </w:tcPr>
          <w:p w14:paraId="12D47F27">
            <w:pPr>
              <w:rPr>
                <w:sz w:val="2"/>
                <w:szCs w:val="2"/>
              </w:rPr>
            </w:pPr>
          </w:p>
        </w:tc>
        <w:tc>
          <w:tcPr>
            <w:tcW w:w="1086" w:type="dxa"/>
            <w:vMerge w:val="continue"/>
            <w:tcBorders>
              <w:top w:val="nil"/>
              <w:bottom w:val="single" w:color="000000" w:sz="6" w:space="0"/>
            </w:tcBorders>
          </w:tcPr>
          <w:p w14:paraId="625682B1">
            <w:pPr>
              <w:rPr>
                <w:sz w:val="2"/>
                <w:szCs w:val="2"/>
              </w:rPr>
            </w:pPr>
          </w:p>
        </w:tc>
        <w:tc>
          <w:tcPr>
            <w:tcW w:w="1581" w:type="dxa"/>
            <w:vMerge w:val="continue"/>
            <w:tcBorders>
              <w:top w:val="nil"/>
              <w:bottom w:val="single" w:color="000000" w:sz="6" w:space="0"/>
            </w:tcBorders>
          </w:tcPr>
          <w:p w14:paraId="369E53C5">
            <w:pPr>
              <w:rPr>
                <w:sz w:val="2"/>
                <w:szCs w:val="2"/>
              </w:rPr>
            </w:pPr>
          </w:p>
        </w:tc>
        <w:tc>
          <w:tcPr>
            <w:tcW w:w="760" w:type="dxa"/>
            <w:tcBorders>
              <w:bottom w:val="single" w:color="000000" w:sz="6" w:space="0"/>
            </w:tcBorders>
          </w:tcPr>
          <w:p w14:paraId="174AFA71">
            <w:pPr>
              <w:pStyle w:val="27"/>
              <w:rPr>
                <w:rFonts w:ascii="Times New Roman"/>
                <w:sz w:val="18"/>
              </w:rPr>
            </w:pPr>
          </w:p>
          <w:p w14:paraId="3F0D6796">
            <w:pPr>
              <w:pStyle w:val="27"/>
              <w:spacing w:before="140"/>
              <w:ind w:left="11"/>
              <w:jc w:val="center"/>
              <w:rPr>
                <w:sz w:val="18"/>
              </w:rPr>
            </w:pPr>
            <w:r>
              <w:rPr>
                <w:sz w:val="18"/>
              </w:rPr>
              <w:t>√</w:t>
            </w:r>
          </w:p>
        </w:tc>
        <w:tc>
          <w:tcPr>
            <w:tcW w:w="764" w:type="dxa"/>
            <w:tcBorders>
              <w:bottom w:val="single" w:color="000000" w:sz="6" w:space="0"/>
            </w:tcBorders>
          </w:tcPr>
          <w:p w14:paraId="16153159">
            <w:pPr>
              <w:pStyle w:val="27"/>
              <w:rPr>
                <w:rFonts w:ascii="Times New Roman"/>
                <w:sz w:val="18"/>
              </w:rPr>
            </w:pPr>
          </w:p>
        </w:tc>
        <w:tc>
          <w:tcPr>
            <w:tcW w:w="570" w:type="dxa"/>
            <w:tcBorders>
              <w:bottom w:val="single" w:color="000000" w:sz="6" w:space="0"/>
            </w:tcBorders>
          </w:tcPr>
          <w:p w14:paraId="2248891C">
            <w:pPr>
              <w:pStyle w:val="27"/>
              <w:rPr>
                <w:rFonts w:ascii="Times New Roman"/>
                <w:sz w:val="18"/>
              </w:rPr>
            </w:pPr>
          </w:p>
          <w:p w14:paraId="1891D3F0">
            <w:pPr>
              <w:pStyle w:val="27"/>
              <w:spacing w:before="140"/>
              <w:ind w:left="10"/>
              <w:jc w:val="center"/>
              <w:rPr>
                <w:sz w:val="18"/>
              </w:rPr>
            </w:pPr>
            <w:r>
              <w:rPr>
                <w:sz w:val="18"/>
              </w:rPr>
              <w:t>√</w:t>
            </w:r>
          </w:p>
        </w:tc>
        <w:tc>
          <w:tcPr>
            <w:tcW w:w="761" w:type="dxa"/>
            <w:tcBorders>
              <w:bottom w:val="single" w:color="000000" w:sz="6" w:space="0"/>
            </w:tcBorders>
          </w:tcPr>
          <w:p w14:paraId="00A94660">
            <w:pPr>
              <w:pStyle w:val="27"/>
              <w:rPr>
                <w:rFonts w:ascii="Times New Roman"/>
                <w:sz w:val="18"/>
              </w:rPr>
            </w:pPr>
          </w:p>
        </w:tc>
      </w:tr>
    </w:tbl>
    <w:p w14:paraId="7006F1DE">
      <w:pPr>
        <w:spacing w:after="0"/>
        <w:jc w:val="center"/>
        <w:rPr>
          <w:sz w:val="18"/>
        </w:rPr>
        <w:sectPr>
          <w:pgSz w:w="16840" w:h="11910" w:orient="landscape"/>
          <w:pgMar w:top="1100" w:right="640" w:bottom="1520" w:left="640" w:header="0" w:footer="1321" w:gutter="0"/>
          <w:pgNumType w:fmt="numberInDash"/>
          <w:cols w:space="720" w:num="1"/>
        </w:sectPr>
      </w:pPr>
    </w:p>
    <w:p w14:paraId="3253D37B">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55"/>
        <w:gridCol w:w="1137"/>
        <w:gridCol w:w="3215"/>
        <w:gridCol w:w="2142"/>
        <w:gridCol w:w="1699"/>
        <w:gridCol w:w="1077"/>
        <w:gridCol w:w="1569"/>
        <w:gridCol w:w="754"/>
        <w:gridCol w:w="757"/>
        <w:gridCol w:w="566"/>
        <w:gridCol w:w="755"/>
      </w:tblGrid>
      <w:tr w14:paraId="5016B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70" w:type="dxa"/>
            <w:vMerge w:val="restart"/>
          </w:tcPr>
          <w:p w14:paraId="22A5D3F2">
            <w:pPr>
              <w:pStyle w:val="27"/>
              <w:spacing w:before="9"/>
              <w:rPr>
                <w:rFonts w:ascii="Times New Roman"/>
                <w:sz w:val="28"/>
              </w:rPr>
            </w:pPr>
          </w:p>
          <w:p w14:paraId="3181A2C9">
            <w:pPr>
              <w:pStyle w:val="27"/>
              <w:spacing w:before="1" w:line="266" w:lineRule="auto"/>
              <w:ind w:left="143" w:right="132"/>
              <w:rPr>
                <w:rFonts w:hint="eastAsia" w:ascii="黑体" w:eastAsia="黑体"/>
                <w:sz w:val="22"/>
              </w:rPr>
            </w:pPr>
            <w:r>
              <w:rPr>
                <w:rFonts w:hint="eastAsia" w:ascii="黑体" w:eastAsia="黑体"/>
                <w:sz w:val="22"/>
              </w:rPr>
              <w:t>序号</w:t>
            </w:r>
          </w:p>
        </w:tc>
        <w:tc>
          <w:tcPr>
            <w:tcW w:w="1892" w:type="dxa"/>
            <w:gridSpan w:val="2"/>
          </w:tcPr>
          <w:p w14:paraId="759F2139">
            <w:pPr>
              <w:pStyle w:val="27"/>
              <w:spacing w:before="15" w:line="277" w:lineRule="exact"/>
              <w:ind w:left="400"/>
              <w:rPr>
                <w:rFonts w:hint="eastAsia" w:ascii="黑体" w:eastAsia="黑体"/>
                <w:sz w:val="22"/>
              </w:rPr>
            </w:pPr>
            <w:r>
              <w:rPr>
                <w:rFonts w:hint="eastAsia" w:ascii="黑体" w:eastAsia="黑体"/>
                <w:sz w:val="22"/>
              </w:rPr>
              <w:t>公开事项</w:t>
            </w:r>
          </w:p>
        </w:tc>
        <w:tc>
          <w:tcPr>
            <w:tcW w:w="3215" w:type="dxa"/>
            <w:vMerge w:val="restart"/>
          </w:tcPr>
          <w:p w14:paraId="546F881A">
            <w:pPr>
              <w:pStyle w:val="27"/>
              <w:rPr>
                <w:rFonts w:ascii="Times New Roman"/>
                <w:sz w:val="22"/>
              </w:rPr>
            </w:pPr>
          </w:p>
          <w:p w14:paraId="13F193C7">
            <w:pPr>
              <w:pStyle w:val="27"/>
              <w:spacing w:before="4"/>
              <w:rPr>
                <w:rFonts w:ascii="Times New Roman"/>
                <w:sz w:val="20"/>
              </w:rPr>
            </w:pPr>
          </w:p>
          <w:p w14:paraId="7ADC0FDA">
            <w:pPr>
              <w:pStyle w:val="27"/>
              <w:spacing w:before="1"/>
              <w:ind w:left="553"/>
              <w:rPr>
                <w:rFonts w:hint="eastAsia" w:ascii="黑体" w:eastAsia="黑体"/>
                <w:sz w:val="22"/>
              </w:rPr>
            </w:pPr>
            <w:r>
              <w:rPr>
                <w:rFonts w:hint="eastAsia" w:ascii="黑体" w:eastAsia="黑体"/>
                <w:sz w:val="22"/>
              </w:rPr>
              <w:t>公开内容（要素）</w:t>
            </w:r>
          </w:p>
        </w:tc>
        <w:tc>
          <w:tcPr>
            <w:tcW w:w="2142" w:type="dxa"/>
            <w:vMerge w:val="restart"/>
          </w:tcPr>
          <w:p w14:paraId="34D31F92">
            <w:pPr>
              <w:pStyle w:val="27"/>
              <w:rPr>
                <w:rFonts w:ascii="Times New Roman"/>
                <w:sz w:val="22"/>
              </w:rPr>
            </w:pPr>
          </w:p>
          <w:p w14:paraId="7D67599C">
            <w:pPr>
              <w:pStyle w:val="27"/>
              <w:spacing w:before="4"/>
              <w:rPr>
                <w:rFonts w:ascii="Times New Roman"/>
                <w:sz w:val="20"/>
              </w:rPr>
            </w:pPr>
          </w:p>
          <w:p w14:paraId="1EF0586C">
            <w:pPr>
              <w:pStyle w:val="27"/>
              <w:spacing w:before="1"/>
              <w:ind w:left="513"/>
              <w:rPr>
                <w:rFonts w:hint="eastAsia" w:ascii="黑体" w:eastAsia="黑体"/>
                <w:sz w:val="22"/>
              </w:rPr>
            </w:pPr>
            <w:r>
              <w:rPr>
                <w:rFonts w:hint="eastAsia" w:ascii="黑体" w:eastAsia="黑体"/>
                <w:sz w:val="22"/>
              </w:rPr>
              <w:t>公开依据</w:t>
            </w:r>
          </w:p>
        </w:tc>
        <w:tc>
          <w:tcPr>
            <w:tcW w:w="1699" w:type="dxa"/>
            <w:vMerge w:val="restart"/>
          </w:tcPr>
          <w:p w14:paraId="09B8A042">
            <w:pPr>
              <w:pStyle w:val="27"/>
              <w:rPr>
                <w:rFonts w:ascii="Times New Roman"/>
                <w:sz w:val="22"/>
              </w:rPr>
            </w:pPr>
          </w:p>
          <w:p w14:paraId="1C81AF58">
            <w:pPr>
              <w:pStyle w:val="27"/>
              <w:spacing w:before="4"/>
              <w:rPr>
                <w:rFonts w:ascii="Times New Roman"/>
                <w:sz w:val="20"/>
              </w:rPr>
            </w:pPr>
          </w:p>
          <w:p w14:paraId="754327CC">
            <w:pPr>
              <w:pStyle w:val="27"/>
              <w:spacing w:before="1"/>
              <w:ind w:left="316"/>
              <w:rPr>
                <w:rFonts w:hint="eastAsia" w:ascii="黑体" w:eastAsia="黑体"/>
                <w:sz w:val="22"/>
              </w:rPr>
            </w:pPr>
            <w:r>
              <w:rPr>
                <w:rFonts w:hint="eastAsia" w:ascii="黑体" w:eastAsia="黑体"/>
                <w:sz w:val="22"/>
              </w:rPr>
              <w:t>公开时限</w:t>
            </w:r>
          </w:p>
        </w:tc>
        <w:tc>
          <w:tcPr>
            <w:tcW w:w="1077" w:type="dxa"/>
            <w:vMerge w:val="restart"/>
          </w:tcPr>
          <w:p w14:paraId="2B24DBBC">
            <w:pPr>
              <w:pStyle w:val="27"/>
              <w:spacing w:before="9"/>
              <w:rPr>
                <w:rFonts w:ascii="Times New Roman"/>
                <w:sz w:val="28"/>
              </w:rPr>
            </w:pPr>
          </w:p>
          <w:p w14:paraId="72F8969B">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9" w:type="dxa"/>
            <w:vMerge w:val="restart"/>
          </w:tcPr>
          <w:p w14:paraId="1FE7E017">
            <w:pPr>
              <w:pStyle w:val="27"/>
              <w:spacing w:before="9"/>
              <w:rPr>
                <w:rFonts w:ascii="Times New Roman"/>
                <w:sz w:val="28"/>
              </w:rPr>
            </w:pPr>
          </w:p>
          <w:p w14:paraId="011356EC">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11" w:type="dxa"/>
            <w:gridSpan w:val="2"/>
          </w:tcPr>
          <w:p w14:paraId="79068EFB">
            <w:pPr>
              <w:pStyle w:val="27"/>
              <w:spacing w:before="15" w:line="277" w:lineRule="exact"/>
              <w:ind w:left="233"/>
              <w:rPr>
                <w:rFonts w:hint="eastAsia" w:ascii="黑体" w:eastAsia="黑体"/>
                <w:sz w:val="22"/>
              </w:rPr>
            </w:pPr>
            <w:r>
              <w:rPr>
                <w:rFonts w:hint="eastAsia" w:ascii="黑体" w:eastAsia="黑体"/>
                <w:sz w:val="22"/>
              </w:rPr>
              <w:t>公开对象</w:t>
            </w:r>
          </w:p>
        </w:tc>
        <w:tc>
          <w:tcPr>
            <w:tcW w:w="1321" w:type="dxa"/>
            <w:gridSpan w:val="2"/>
          </w:tcPr>
          <w:p w14:paraId="70505E8B">
            <w:pPr>
              <w:pStyle w:val="27"/>
              <w:spacing w:before="15" w:line="277" w:lineRule="exact"/>
              <w:ind w:left="151"/>
              <w:rPr>
                <w:rFonts w:hint="eastAsia" w:ascii="黑体" w:eastAsia="黑体"/>
                <w:sz w:val="22"/>
              </w:rPr>
            </w:pPr>
            <w:r>
              <w:rPr>
                <w:rFonts w:hint="eastAsia" w:ascii="黑体" w:eastAsia="黑体"/>
                <w:sz w:val="22"/>
              </w:rPr>
              <w:t>公开方式</w:t>
            </w:r>
          </w:p>
        </w:tc>
      </w:tr>
      <w:tr w14:paraId="5F1BF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70" w:type="dxa"/>
            <w:vMerge w:val="continue"/>
            <w:tcBorders>
              <w:top w:val="nil"/>
            </w:tcBorders>
          </w:tcPr>
          <w:p w14:paraId="445655B0">
            <w:pPr>
              <w:rPr>
                <w:sz w:val="2"/>
                <w:szCs w:val="2"/>
              </w:rPr>
            </w:pPr>
          </w:p>
        </w:tc>
        <w:tc>
          <w:tcPr>
            <w:tcW w:w="755" w:type="dxa"/>
          </w:tcPr>
          <w:p w14:paraId="7EED8405">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7" w:type="dxa"/>
          </w:tcPr>
          <w:p w14:paraId="51E06CE4">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5" w:type="dxa"/>
            <w:vMerge w:val="continue"/>
            <w:tcBorders>
              <w:top w:val="nil"/>
            </w:tcBorders>
          </w:tcPr>
          <w:p w14:paraId="7D28FB1F">
            <w:pPr>
              <w:rPr>
                <w:sz w:val="2"/>
                <w:szCs w:val="2"/>
              </w:rPr>
            </w:pPr>
          </w:p>
        </w:tc>
        <w:tc>
          <w:tcPr>
            <w:tcW w:w="2142" w:type="dxa"/>
            <w:vMerge w:val="continue"/>
            <w:tcBorders>
              <w:top w:val="nil"/>
            </w:tcBorders>
          </w:tcPr>
          <w:p w14:paraId="193EB299">
            <w:pPr>
              <w:rPr>
                <w:sz w:val="2"/>
                <w:szCs w:val="2"/>
              </w:rPr>
            </w:pPr>
          </w:p>
        </w:tc>
        <w:tc>
          <w:tcPr>
            <w:tcW w:w="1699" w:type="dxa"/>
            <w:vMerge w:val="continue"/>
            <w:tcBorders>
              <w:top w:val="nil"/>
            </w:tcBorders>
          </w:tcPr>
          <w:p w14:paraId="35C1D485">
            <w:pPr>
              <w:rPr>
                <w:sz w:val="2"/>
                <w:szCs w:val="2"/>
              </w:rPr>
            </w:pPr>
          </w:p>
        </w:tc>
        <w:tc>
          <w:tcPr>
            <w:tcW w:w="1077" w:type="dxa"/>
            <w:vMerge w:val="continue"/>
            <w:tcBorders>
              <w:top w:val="nil"/>
            </w:tcBorders>
          </w:tcPr>
          <w:p w14:paraId="5B75C7CF">
            <w:pPr>
              <w:rPr>
                <w:sz w:val="2"/>
                <w:szCs w:val="2"/>
              </w:rPr>
            </w:pPr>
          </w:p>
        </w:tc>
        <w:tc>
          <w:tcPr>
            <w:tcW w:w="1569" w:type="dxa"/>
            <w:vMerge w:val="continue"/>
            <w:tcBorders>
              <w:top w:val="nil"/>
            </w:tcBorders>
          </w:tcPr>
          <w:p w14:paraId="592A5A22">
            <w:pPr>
              <w:rPr>
                <w:sz w:val="2"/>
                <w:szCs w:val="2"/>
              </w:rPr>
            </w:pPr>
          </w:p>
        </w:tc>
        <w:tc>
          <w:tcPr>
            <w:tcW w:w="754" w:type="dxa"/>
          </w:tcPr>
          <w:p w14:paraId="4C022644">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7" w:type="dxa"/>
          </w:tcPr>
          <w:p w14:paraId="2F90FC4A">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6" w:type="dxa"/>
          </w:tcPr>
          <w:p w14:paraId="284A607A">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5" w:type="dxa"/>
          </w:tcPr>
          <w:p w14:paraId="0D9CDEFC">
            <w:pPr>
              <w:pStyle w:val="27"/>
              <w:spacing w:before="15" w:line="266" w:lineRule="auto"/>
              <w:ind w:left="120" w:right="101"/>
              <w:rPr>
                <w:rFonts w:hint="eastAsia" w:ascii="黑体" w:eastAsia="黑体"/>
                <w:sz w:val="22"/>
              </w:rPr>
            </w:pPr>
            <w:r>
              <w:rPr>
                <w:rFonts w:hint="eastAsia" w:ascii="黑体" w:eastAsia="黑体"/>
                <w:sz w:val="22"/>
              </w:rPr>
              <w:t>依申请公</w:t>
            </w:r>
          </w:p>
          <w:p w14:paraId="5F8E6BA4">
            <w:pPr>
              <w:pStyle w:val="27"/>
              <w:spacing w:line="275" w:lineRule="exact"/>
              <w:ind w:left="228"/>
              <w:rPr>
                <w:rFonts w:hint="eastAsia" w:ascii="黑体" w:eastAsia="黑体"/>
                <w:sz w:val="22"/>
              </w:rPr>
            </w:pPr>
            <w:r>
              <w:rPr>
                <w:rFonts w:hint="eastAsia" w:ascii="黑体" w:eastAsia="黑体"/>
                <w:w w:val="100"/>
                <w:sz w:val="22"/>
              </w:rPr>
              <w:t>开</w:t>
            </w:r>
          </w:p>
        </w:tc>
      </w:tr>
      <w:tr w14:paraId="0D220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570" w:type="dxa"/>
          </w:tcPr>
          <w:p w14:paraId="483DEC53">
            <w:pPr>
              <w:pStyle w:val="27"/>
              <w:rPr>
                <w:rFonts w:ascii="Times New Roman"/>
                <w:sz w:val="18"/>
              </w:rPr>
            </w:pPr>
          </w:p>
          <w:p w14:paraId="128F3919">
            <w:pPr>
              <w:pStyle w:val="27"/>
              <w:rPr>
                <w:rFonts w:ascii="Times New Roman"/>
                <w:sz w:val="18"/>
              </w:rPr>
            </w:pPr>
          </w:p>
          <w:p w14:paraId="4235FEC0">
            <w:pPr>
              <w:pStyle w:val="27"/>
              <w:spacing w:before="5"/>
              <w:rPr>
                <w:rFonts w:ascii="Times New Roman"/>
                <w:sz w:val="17"/>
              </w:rPr>
            </w:pPr>
          </w:p>
          <w:p w14:paraId="2A1BF14E">
            <w:pPr>
              <w:pStyle w:val="27"/>
              <w:ind w:left="143" w:right="134"/>
              <w:jc w:val="center"/>
              <w:rPr>
                <w:sz w:val="18"/>
              </w:rPr>
            </w:pPr>
            <w:r>
              <w:rPr>
                <w:sz w:val="18"/>
              </w:rPr>
              <w:t>74</w:t>
            </w:r>
          </w:p>
        </w:tc>
        <w:tc>
          <w:tcPr>
            <w:tcW w:w="755" w:type="dxa"/>
            <w:vMerge w:val="restart"/>
          </w:tcPr>
          <w:p w14:paraId="0029B44D">
            <w:pPr>
              <w:pStyle w:val="27"/>
              <w:rPr>
                <w:rFonts w:ascii="Times New Roman"/>
                <w:sz w:val="18"/>
              </w:rPr>
            </w:pPr>
          </w:p>
          <w:p w14:paraId="75A97866">
            <w:pPr>
              <w:pStyle w:val="27"/>
              <w:rPr>
                <w:rFonts w:ascii="Times New Roman"/>
                <w:sz w:val="18"/>
              </w:rPr>
            </w:pPr>
          </w:p>
          <w:p w14:paraId="6AF7AB56">
            <w:pPr>
              <w:pStyle w:val="27"/>
              <w:rPr>
                <w:rFonts w:ascii="Times New Roman"/>
                <w:sz w:val="18"/>
              </w:rPr>
            </w:pPr>
          </w:p>
          <w:p w14:paraId="60A8CD45">
            <w:pPr>
              <w:pStyle w:val="27"/>
              <w:rPr>
                <w:rFonts w:ascii="Times New Roman"/>
                <w:sz w:val="18"/>
              </w:rPr>
            </w:pPr>
          </w:p>
          <w:p w14:paraId="0DE249B3">
            <w:pPr>
              <w:pStyle w:val="27"/>
              <w:rPr>
                <w:rFonts w:ascii="Times New Roman"/>
                <w:sz w:val="18"/>
              </w:rPr>
            </w:pPr>
          </w:p>
          <w:p w14:paraId="4EFEEB93">
            <w:pPr>
              <w:pStyle w:val="27"/>
              <w:rPr>
                <w:rFonts w:ascii="Times New Roman"/>
                <w:sz w:val="18"/>
              </w:rPr>
            </w:pPr>
          </w:p>
          <w:p w14:paraId="41E2B1E8">
            <w:pPr>
              <w:pStyle w:val="27"/>
              <w:rPr>
                <w:rFonts w:ascii="Times New Roman"/>
                <w:sz w:val="18"/>
              </w:rPr>
            </w:pPr>
          </w:p>
          <w:p w14:paraId="698A0988">
            <w:pPr>
              <w:pStyle w:val="27"/>
              <w:rPr>
                <w:rFonts w:ascii="Times New Roman"/>
                <w:sz w:val="18"/>
              </w:rPr>
            </w:pPr>
          </w:p>
          <w:p w14:paraId="01635F5E">
            <w:pPr>
              <w:pStyle w:val="27"/>
              <w:rPr>
                <w:rFonts w:ascii="Times New Roman"/>
                <w:sz w:val="18"/>
              </w:rPr>
            </w:pPr>
          </w:p>
          <w:p w14:paraId="12704297">
            <w:pPr>
              <w:pStyle w:val="27"/>
              <w:rPr>
                <w:rFonts w:ascii="Times New Roman"/>
                <w:sz w:val="18"/>
              </w:rPr>
            </w:pPr>
          </w:p>
          <w:p w14:paraId="32A59315">
            <w:pPr>
              <w:pStyle w:val="27"/>
              <w:rPr>
                <w:rFonts w:ascii="Times New Roman"/>
                <w:sz w:val="18"/>
              </w:rPr>
            </w:pPr>
          </w:p>
          <w:p w14:paraId="7387C0BF">
            <w:pPr>
              <w:pStyle w:val="27"/>
              <w:spacing w:before="4"/>
              <w:rPr>
                <w:rFonts w:ascii="Times New Roman"/>
                <w:sz w:val="20"/>
              </w:rPr>
            </w:pPr>
          </w:p>
          <w:p w14:paraId="1A667E56">
            <w:pPr>
              <w:pStyle w:val="27"/>
              <w:spacing w:line="312" w:lineRule="auto"/>
              <w:ind w:left="155" w:right="147"/>
              <w:jc w:val="both"/>
              <w:rPr>
                <w:sz w:val="18"/>
              </w:rPr>
            </w:pPr>
            <w:r>
              <w:rPr>
                <w:sz w:val="18"/>
              </w:rPr>
              <w:t>社会保障卡服务</w:t>
            </w:r>
          </w:p>
        </w:tc>
        <w:tc>
          <w:tcPr>
            <w:tcW w:w="1137" w:type="dxa"/>
          </w:tcPr>
          <w:p w14:paraId="404ED8F2">
            <w:pPr>
              <w:pStyle w:val="27"/>
              <w:spacing w:before="2"/>
              <w:rPr>
                <w:rFonts w:ascii="Times New Roman"/>
                <w:sz w:val="14"/>
              </w:rPr>
            </w:pPr>
          </w:p>
          <w:p w14:paraId="498A7BCC">
            <w:pPr>
              <w:pStyle w:val="27"/>
              <w:spacing w:line="312" w:lineRule="auto"/>
              <w:ind w:left="107" w:right="71"/>
              <w:jc w:val="both"/>
              <w:rPr>
                <w:sz w:val="18"/>
              </w:rPr>
            </w:pPr>
            <w:r>
              <w:rPr>
                <w:sz w:val="18"/>
              </w:rPr>
              <w:t>社会保障卡信息变更（非关键信息）</w:t>
            </w:r>
          </w:p>
        </w:tc>
        <w:tc>
          <w:tcPr>
            <w:tcW w:w="3215" w:type="dxa"/>
            <w:vMerge w:val="restart"/>
          </w:tcPr>
          <w:p w14:paraId="5C253578">
            <w:pPr>
              <w:pStyle w:val="27"/>
              <w:rPr>
                <w:rFonts w:ascii="Times New Roman"/>
                <w:sz w:val="18"/>
              </w:rPr>
            </w:pPr>
          </w:p>
          <w:p w14:paraId="54E2E2CB">
            <w:pPr>
              <w:pStyle w:val="27"/>
              <w:rPr>
                <w:rFonts w:ascii="Times New Roman"/>
                <w:sz w:val="18"/>
              </w:rPr>
            </w:pPr>
          </w:p>
          <w:p w14:paraId="2CCB0E19">
            <w:pPr>
              <w:pStyle w:val="27"/>
              <w:rPr>
                <w:rFonts w:ascii="Times New Roman"/>
                <w:sz w:val="18"/>
              </w:rPr>
            </w:pPr>
          </w:p>
          <w:p w14:paraId="2B89177B">
            <w:pPr>
              <w:pStyle w:val="27"/>
              <w:rPr>
                <w:rFonts w:ascii="Times New Roman"/>
                <w:sz w:val="18"/>
              </w:rPr>
            </w:pPr>
          </w:p>
          <w:p w14:paraId="53133E5A">
            <w:pPr>
              <w:pStyle w:val="27"/>
              <w:rPr>
                <w:rFonts w:ascii="Times New Roman"/>
                <w:sz w:val="18"/>
              </w:rPr>
            </w:pPr>
          </w:p>
          <w:p w14:paraId="7E4E496C">
            <w:pPr>
              <w:pStyle w:val="27"/>
              <w:rPr>
                <w:rFonts w:ascii="Times New Roman"/>
                <w:sz w:val="18"/>
              </w:rPr>
            </w:pPr>
          </w:p>
          <w:p w14:paraId="0B88F6B6">
            <w:pPr>
              <w:pStyle w:val="27"/>
              <w:rPr>
                <w:rFonts w:ascii="Times New Roman"/>
                <w:sz w:val="18"/>
              </w:rPr>
            </w:pPr>
          </w:p>
          <w:p w14:paraId="3BD5B32E">
            <w:pPr>
              <w:pStyle w:val="27"/>
              <w:rPr>
                <w:rFonts w:ascii="Times New Roman"/>
                <w:sz w:val="18"/>
              </w:rPr>
            </w:pPr>
          </w:p>
          <w:p w14:paraId="614FC2F5">
            <w:pPr>
              <w:pStyle w:val="27"/>
              <w:rPr>
                <w:rFonts w:ascii="Times New Roman"/>
                <w:sz w:val="18"/>
              </w:rPr>
            </w:pPr>
          </w:p>
          <w:p w14:paraId="56F5296A">
            <w:pPr>
              <w:pStyle w:val="27"/>
              <w:rPr>
                <w:rFonts w:ascii="Times New Roman"/>
                <w:sz w:val="18"/>
              </w:rPr>
            </w:pPr>
          </w:p>
          <w:p w14:paraId="5351CD53">
            <w:pPr>
              <w:pStyle w:val="27"/>
              <w:spacing w:before="2"/>
              <w:rPr>
                <w:rFonts w:ascii="Times New Roman"/>
                <w:sz w:val="25"/>
              </w:rPr>
            </w:pPr>
          </w:p>
          <w:p w14:paraId="0DA9D05F">
            <w:pPr>
              <w:pStyle w:val="27"/>
              <w:spacing w:line="312"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vMerge w:val="restart"/>
          </w:tcPr>
          <w:p w14:paraId="6D616928">
            <w:pPr>
              <w:pStyle w:val="27"/>
              <w:rPr>
                <w:rFonts w:ascii="Times New Roman"/>
                <w:sz w:val="18"/>
              </w:rPr>
            </w:pPr>
          </w:p>
          <w:p w14:paraId="174C3CB1">
            <w:pPr>
              <w:pStyle w:val="27"/>
              <w:rPr>
                <w:rFonts w:ascii="Times New Roman"/>
                <w:sz w:val="18"/>
              </w:rPr>
            </w:pPr>
          </w:p>
          <w:p w14:paraId="1AB01806">
            <w:pPr>
              <w:pStyle w:val="27"/>
              <w:rPr>
                <w:rFonts w:ascii="Times New Roman"/>
                <w:sz w:val="18"/>
              </w:rPr>
            </w:pPr>
          </w:p>
          <w:p w14:paraId="34599EBC">
            <w:pPr>
              <w:pStyle w:val="27"/>
              <w:rPr>
                <w:rFonts w:ascii="Times New Roman"/>
                <w:sz w:val="18"/>
              </w:rPr>
            </w:pPr>
          </w:p>
          <w:p w14:paraId="1EFCBBAC">
            <w:pPr>
              <w:pStyle w:val="27"/>
              <w:rPr>
                <w:rFonts w:ascii="Times New Roman"/>
                <w:sz w:val="18"/>
              </w:rPr>
            </w:pPr>
          </w:p>
          <w:p w14:paraId="1D98732B">
            <w:pPr>
              <w:pStyle w:val="27"/>
              <w:rPr>
                <w:rFonts w:ascii="Times New Roman"/>
                <w:sz w:val="18"/>
              </w:rPr>
            </w:pPr>
          </w:p>
          <w:p w14:paraId="2D5865BB">
            <w:pPr>
              <w:pStyle w:val="27"/>
              <w:rPr>
                <w:rFonts w:ascii="Times New Roman"/>
                <w:sz w:val="18"/>
              </w:rPr>
            </w:pPr>
          </w:p>
          <w:p w14:paraId="230DF801">
            <w:pPr>
              <w:pStyle w:val="27"/>
              <w:rPr>
                <w:rFonts w:ascii="Times New Roman"/>
                <w:sz w:val="18"/>
              </w:rPr>
            </w:pPr>
          </w:p>
          <w:p w14:paraId="0140DF5A">
            <w:pPr>
              <w:pStyle w:val="27"/>
              <w:rPr>
                <w:rFonts w:ascii="Times New Roman"/>
                <w:sz w:val="18"/>
              </w:rPr>
            </w:pPr>
          </w:p>
          <w:p w14:paraId="078B39C1">
            <w:pPr>
              <w:pStyle w:val="27"/>
              <w:rPr>
                <w:rFonts w:ascii="Times New Roman"/>
                <w:sz w:val="18"/>
              </w:rPr>
            </w:pPr>
          </w:p>
          <w:p w14:paraId="3C0274A8">
            <w:pPr>
              <w:pStyle w:val="27"/>
              <w:spacing w:before="141" w:line="312" w:lineRule="auto"/>
              <w:ind w:left="107" w:right="7"/>
              <w:jc w:val="both"/>
              <w:rPr>
                <w:sz w:val="18"/>
              </w:rPr>
            </w:pPr>
            <w:r>
              <w:rPr>
                <w:spacing w:val="16"/>
                <w:sz w:val="18"/>
              </w:rPr>
              <w:t>《 政府信息公开条</w:t>
            </w:r>
            <w:r>
              <w:rPr>
                <w:spacing w:val="-21"/>
                <w:sz w:val="18"/>
              </w:rPr>
              <w:t>例》、《社会保险法》、</w:t>
            </w:r>
          </w:p>
          <w:p w14:paraId="7442B4C1">
            <w:pPr>
              <w:pStyle w:val="27"/>
              <w:spacing w:line="312"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699" w:type="dxa"/>
            <w:vMerge w:val="restart"/>
          </w:tcPr>
          <w:p w14:paraId="467C120C">
            <w:pPr>
              <w:pStyle w:val="27"/>
              <w:rPr>
                <w:rFonts w:ascii="Times New Roman"/>
                <w:sz w:val="18"/>
              </w:rPr>
            </w:pPr>
          </w:p>
          <w:p w14:paraId="4F2069A2">
            <w:pPr>
              <w:pStyle w:val="27"/>
              <w:rPr>
                <w:rFonts w:ascii="Times New Roman"/>
                <w:sz w:val="18"/>
              </w:rPr>
            </w:pPr>
          </w:p>
          <w:p w14:paraId="4DE1E9AA">
            <w:pPr>
              <w:pStyle w:val="27"/>
              <w:rPr>
                <w:rFonts w:ascii="Times New Roman"/>
                <w:sz w:val="18"/>
              </w:rPr>
            </w:pPr>
          </w:p>
          <w:p w14:paraId="3B245267">
            <w:pPr>
              <w:pStyle w:val="27"/>
              <w:rPr>
                <w:rFonts w:ascii="Times New Roman"/>
                <w:sz w:val="18"/>
              </w:rPr>
            </w:pPr>
          </w:p>
          <w:p w14:paraId="5B07AF97">
            <w:pPr>
              <w:pStyle w:val="27"/>
              <w:rPr>
                <w:rFonts w:ascii="Times New Roman"/>
                <w:sz w:val="18"/>
              </w:rPr>
            </w:pPr>
          </w:p>
          <w:p w14:paraId="47F3BD58">
            <w:pPr>
              <w:pStyle w:val="27"/>
              <w:rPr>
                <w:rFonts w:ascii="Times New Roman"/>
                <w:sz w:val="18"/>
              </w:rPr>
            </w:pPr>
          </w:p>
          <w:p w14:paraId="6C535490">
            <w:pPr>
              <w:pStyle w:val="27"/>
              <w:rPr>
                <w:rFonts w:ascii="Times New Roman"/>
                <w:sz w:val="18"/>
              </w:rPr>
            </w:pPr>
          </w:p>
          <w:p w14:paraId="2BB56AE4">
            <w:pPr>
              <w:pStyle w:val="27"/>
              <w:rPr>
                <w:rFonts w:ascii="Times New Roman"/>
                <w:sz w:val="18"/>
              </w:rPr>
            </w:pPr>
          </w:p>
          <w:p w14:paraId="39995CEF">
            <w:pPr>
              <w:pStyle w:val="27"/>
              <w:rPr>
                <w:rFonts w:ascii="Times New Roman"/>
                <w:sz w:val="18"/>
              </w:rPr>
            </w:pPr>
          </w:p>
          <w:p w14:paraId="6C5D027D">
            <w:pPr>
              <w:pStyle w:val="27"/>
              <w:rPr>
                <w:rFonts w:ascii="Times New Roman"/>
                <w:sz w:val="18"/>
              </w:rPr>
            </w:pPr>
          </w:p>
          <w:p w14:paraId="3F0E4C81">
            <w:pPr>
              <w:pStyle w:val="27"/>
              <w:rPr>
                <w:rFonts w:ascii="Times New Roman"/>
                <w:sz w:val="18"/>
              </w:rPr>
            </w:pPr>
          </w:p>
          <w:p w14:paraId="1868825A">
            <w:pPr>
              <w:pStyle w:val="27"/>
              <w:spacing w:before="4"/>
              <w:rPr>
                <w:rFonts w:ascii="Times New Roman"/>
                <w:sz w:val="20"/>
              </w:rPr>
            </w:pPr>
          </w:p>
          <w:p w14:paraId="349C7742">
            <w:pPr>
              <w:pStyle w:val="27"/>
              <w:spacing w:line="312"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vMerge w:val="restart"/>
          </w:tcPr>
          <w:p w14:paraId="0553F591">
            <w:pPr>
              <w:pStyle w:val="27"/>
              <w:rPr>
                <w:rFonts w:ascii="Times New Roman"/>
                <w:sz w:val="18"/>
              </w:rPr>
            </w:pPr>
          </w:p>
          <w:p w14:paraId="34CBE60C">
            <w:pPr>
              <w:pStyle w:val="27"/>
              <w:rPr>
                <w:rFonts w:ascii="Times New Roman"/>
                <w:sz w:val="18"/>
              </w:rPr>
            </w:pPr>
          </w:p>
          <w:p w14:paraId="00DDAB13">
            <w:pPr>
              <w:pStyle w:val="27"/>
              <w:rPr>
                <w:rFonts w:ascii="Times New Roman"/>
                <w:sz w:val="18"/>
              </w:rPr>
            </w:pPr>
          </w:p>
          <w:p w14:paraId="40A38C95">
            <w:pPr>
              <w:pStyle w:val="27"/>
              <w:rPr>
                <w:rFonts w:ascii="Times New Roman"/>
                <w:sz w:val="18"/>
              </w:rPr>
            </w:pPr>
          </w:p>
          <w:p w14:paraId="73CFA539">
            <w:pPr>
              <w:pStyle w:val="27"/>
              <w:rPr>
                <w:rFonts w:ascii="Times New Roman"/>
                <w:sz w:val="18"/>
              </w:rPr>
            </w:pPr>
          </w:p>
          <w:p w14:paraId="3C8540C4">
            <w:pPr>
              <w:pStyle w:val="27"/>
              <w:rPr>
                <w:rFonts w:ascii="Times New Roman"/>
                <w:sz w:val="18"/>
              </w:rPr>
            </w:pPr>
          </w:p>
          <w:p w14:paraId="5DE2882C">
            <w:pPr>
              <w:pStyle w:val="27"/>
              <w:rPr>
                <w:rFonts w:ascii="Times New Roman"/>
                <w:sz w:val="18"/>
              </w:rPr>
            </w:pPr>
          </w:p>
          <w:p w14:paraId="3F38E4B3">
            <w:pPr>
              <w:pStyle w:val="27"/>
              <w:rPr>
                <w:rFonts w:ascii="Times New Roman"/>
                <w:sz w:val="18"/>
              </w:rPr>
            </w:pPr>
          </w:p>
          <w:p w14:paraId="6749880F">
            <w:pPr>
              <w:pStyle w:val="27"/>
              <w:rPr>
                <w:rFonts w:ascii="Times New Roman"/>
                <w:sz w:val="18"/>
              </w:rPr>
            </w:pPr>
          </w:p>
          <w:p w14:paraId="4A30F72E">
            <w:pPr>
              <w:pStyle w:val="27"/>
              <w:rPr>
                <w:rFonts w:ascii="Times New Roman"/>
                <w:sz w:val="18"/>
              </w:rPr>
            </w:pPr>
          </w:p>
          <w:p w14:paraId="16749D0A">
            <w:pPr>
              <w:pStyle w:val="27"/>
              <w:spacing w:before="11"/>
              <w:rPr>
                <w:rFonts w:ascii="Times New Roman"/>
                <w:sz w:val="17"/>
              </w:rPr>
            </w:pPr>
          </w:p>
          <w:p w14:paraId="73C89F77">
            <w:pPr>
              <w:pStyle w:val="27"/>
              <w:spacing w:before="141" w:line="312" w:lineRule="auto"/>
              <w:ind w:left="107" w:right="100"/>
              <w:jc w:val="both"/>
              <w:rPr>
                <w:sz w:val="18"/>
              </w:rPr>
            </w:pPr>
            <w:r>
              <w:rPr>
                <w:rFonts w:hint="eastAsia"/>
                <w:sz w:val="18"/>
                <w:lang w:val="en-US" w:eastAsia="zh-CN"/>
              </w:rPr>
              <w:t>善南街道社会保障服务中心社会保障服务岗（滕州市农村商业银行善南支行、中国农业银行滕州善南支行）</w:t>
            </w:r>
          </w:p>
        </w:tc>
        <w:tc>
          <w:tcPr>
            <w:tcW w:w="1569" w:type="dxa"/>
            <w:vMerge w:val="restart"/>
          </w:tcPr>
          <w:p w14:paraId="036B64FF">
            <w:pPr>
              <w:pStyle w:val="27"/>
              <w:rPr>
                <w:rFonts w:ascii="Times New Roman"/>
                <w:sz w:val="18"/>
              </w:rPr>
            </w:pPr>
          </w:p>
          <w:p w14:paraId="0F7EA662">
            <w:pPr>
              <w:pStyle w:val="27"/>
              <w:rPr>
                <w:rFonts w:ascii="Times New Roman"/>
                <w:sz w:val="18"/>
              </w:rPr>
            </w:pPr>
          </w:p>
          <w:p w14:paraId="6999D944">
            <w:pPr>
              <w:pStyle w:val="27"/>
              <w:rPr>
                <w:rFonts w:ascii="Times New Roman"/>
                <w:sz w:val="18"/>
              </w:rPr>
            </w:pPr>
          </w:p>
          <w:p w14:paraId="13BF034C">
            <w:pPr>
              <w:pStyle w:val="27"/>
              <w:rPr>
                <w:rFonts w:ascii="Times New Roman"/>
                <w:sz w:val="18"/>
              </w:rPr>
            </w:pPr>
          </w:p>
          <w:p w14:paraId="6A24E09F">
            <w:pPr>
              <w:pStyle w:val="27"/>
              <w:rPr>
                <w:rFonts w:ascii="Times New Roman"/>
                <w:sz w:val="18"/>
              </w:rPr>
            </w:pPr>
          </w:p>
          <w:p w14:paraId="24FDE0D2">
            <w:pPr>
              <w:pStyle w:val="27"/>
              <w:rPr>
                <w:rFonts w:ascii="Times New Roman"/>
                <w:sz w:val="18"/>
              </w:rPr>
            </w:pPr>
          </w:p>
          <w:p w14:paraId="31345A4D">
            <w:pPr>
              <w:pStyle w:val="27"/>
              <w:rPr>
                <w:rFonts w:ascii="Times New Roman"/>
                <w:sz w:val="18"/>
              </w:rPr>
            </w:pPr>
          </w:p>
          <w:p w14:paraId="59B5CF40">
            <w:pPr>
              <w:pStyle w:val="27"/>
              <w:rPr>
                <w:rFonts w:ascii="Times New Roman"/>
                <w:sz w:val="18"/>
              </w:rPr>
            </w:pPr>
          </w:p>
          <w:p w14:paraId="6CC71ED1">
            <w:pPr>
              <w:pStyle w:val="27"/>
              <w:rPr>
                <w:rFonts w:ascii="Times New Roman"/>
                <w:sz w:val="18"/>
              </w:rPr>
            </w:pPr>
          </w:p>
          <w:p w14:paraId="78B54CBF">
            <w:pPr>
              <w:pStyle w:val="27"/>
              <w:rPr>
                <w:rFonts w:ascii="Times New Roman"/>
                <w:sz w:val="18"/>
              </w:rPr>
            </w:pPr>
          </w:p>
          <w:p w14:paraId="0AD1050E">
            <w:pPr>
              <w:pStyle w:val="27"/>
              <w:spacing w:before="2"/>
              <w:rPr>
                <w:rFonts w:ascii="Times New Roman"/>
                <w:sz w:val="25"/>
              </w:rPr>
            </w:pPr>
          </w:p>
          <w:p w14:paraId="542FE626">
            <w:pPr>
              <w:pStyle w:val="27"/>
              <w:ind w:left="105"/>
              <w:rPr>
                <w:sz w:val="18"/>
              </w:rPr>
            </w:pPr>
            <w:r>
              <w:rPr>
                <w:sz w:val="18"/>
              </w:rPr>
              <w:t>■政府网站</w:t>
            </w:r>
          </w:p>
          <w:p w14:paraId="4A398135">
            <w:pPr>
              <w:pStyle w:val="27"/>
              <w:spacing w:before="70" w:line="312" w:lineRule="auto"/>
              <w:ind w:left="105" w:right="203"/>
              <w:rPr>
                <w:sz w:val="18"/>
              </w:rPr>
            </w:pPr>
            <w:r>
              <w:rPr>
                <w:sz w:val="18"/>
              </w:rPr>
              <w:t>■政务服务中心</w:t>
            </w:r>
          </w:p>
          <w:p w14:paraId="7C9E379B">
            <w:pPr>
              <w:pStyle w:val="27"/>
              <w:numPr>
                <w:ilvl w:val="0"/>
                <w:numId w:val="26"/>
              </w:numPr>
              <w:tabs>
                <w:tab w:val="left" w:pos="287"/>
              </w:tabs>
              <w:spacing w:before="0" w:after="0" w:line="312" w:lineRule="auto"/>
              <w:ind w:left="105" w:right="203" w:firstLine="0"/>
              <w:jc w:val="left"/>
              <w:rPr>
                <w:sz w:val="18"/>
              </w:rPr>
            </w:pPr>
            <w:r>
              <w:rPr>
                <w:spacing w:val="-4"/>
                <w:sz w:val="18"/>
              </w:rPr>
              <w:t>基层公共服</w:t>
            </w:r>
            <w:r>
              <w:rPr>
                <w:sz w:val="18"/>
              </w:rPr>
              <w:t>务平台</w:t>
            </w:r>
          </w:p>
        </w:tc>
        <w:tc>
          <w:tcPr>
            <w:tcW w:w="754" w:type="dxa"/>
          </w:tcPr>
          <w:p w14:paraId="285AA8D3">
            <w:pPr>
              <w:pStyle w:val="27"/>
              <w:rPr>
                <w:rFonts w:ascii="Times New Roman"/>
                <w:sz w:val="18"/>
              </w:rPr>
            </w:pPr>
          </w:p>
          <w:p w14:paraId="25E9CF40">
            <w:pPr>
              <w:pStyle w:val="27"/>
              <w:rPr>
                <w:rFonts w:ascii="Times New Roman"/>
                <w:sz w:val="18"/>
              </w:rPr>
            </w:pPr>
          </w:p>
          <w:p w14:paraId="772C5E4F">
            <w:pPr>
              <w:pStyle w:val="27"/>
              <w:spacing w:before="5"/>
              <w:rPr>
                <w:rFonts w:ascii="Times New Roman"/>
                <w:sz w:val="17"/>
              </w:rPr>
            </w:pPr>
          </w:p>
          <w:p w14:paraId="512EF250">
            <w:pPr>
              <w:pStyle w:val="27"/>
              <w:ind w:left="11"/>
              <w:jc w:val="center"/>
              <w:rPr>
                <w:sz w:val="18"/>
              </w:rPr>
            </w:pPr>
            <w:r>
              <w:rPr>
                <w:sz w:val="18"/>
              </w:rPr>
              <w:t>√</w:t>
            </w:r>
          </w:p>
        </w:tc>
        <w:tc>
          <w:tcPr>
            <w:tcW w:w="757" w:type="dxa"/>
          </w:tcPr>
          <w:p w14:paraId="1FF76AE2">
            <w:pPr>
              <w:pStyle w:val="27"/>
              <w:rPr>
                <w:rFonts w:ascii="Times New Roman"/>
                <w:sz w:val="18"/>
              </w:rPr>
            </w:pPr>
          </w:p>
        </w:tc>
        <w:tc>
          <w:tcPr>
            <w:tcW w:w="566" w:type="dxa"/>
          </w:tcPr>
          <w:p w14:paraId="5CABC556">
            <w:pPr>
              <w:pStyle w:val="27"/>
              <w:rPr>
                <w:rFonts w:ascii="Times New Roman"/>
                <w:sz w:val="18"/>
              </w:rPr>
            </w:pPr>
          </w:p>
          <w:p w14:paraId="6519BA2D">
            <w:pPr>
              <w:pStyle w:val="27"/>
              <w:rPr>
                <w:rFonts w:ascii="Times New Roman"/>
                <w:sz w:val="18"/>
              </w:rPr>
            </w:pPr>
          </w:p>
          <w:p w14:paraId="0199B258">
            <w:pPr>
              <w:pStyle w:val="27"/>
              <w:spacing w:before="5"/>
              <w:rPr>
                <w:rFonts w:ascii="Times New Roman"/>
                <w:sz w:val="17"/>
              </w:rPr>
            </w:pPr>
          </w:p>
          <w:p w14:paraId="4A7859B7">
            <w:pPr>
              <w:pStyle w:val="27"/>
              <w:ind w:left="10"/>
              <w:jc w:val="center"/>
              <w:rPr>
                <w:sz w:val="18"/>
              </w:rPr>
            </w:pPr>
            <w:r>
              <w:rPr>
                <w:sz w:val="18"/>
              </w:rPr>
              <w:t>√</w:t>
            </w:r>
          </w:p>
        </w:tc>
        <w:tc>
          <w:tcPr>
            <w:tcW w:w="755" w:type="dxa"/>
          </w:tcPr>
          <w:p w14:paraId="75D4AA65">
            <w:pPr>
              <w:pStyle w:val="27"/>
              <w:rPr>
                <w:rFonts w:ascii="Times New Roman"/>
                <w:sz w:val="18"/>
              </w:rPr>
            </w:pPr>
          </w:p>
        </w:tc>
      </w:tr>
      <w:tr w14:paraId="587D3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570" w:type="dxa"/>
          </w:tcPr>
          <w:p w14:paraId="3E09636B">
            <w:pPr>
              <w:pStyle w:val="27"/>
              <w:rPr>
                <w:rFonts w:ascii="Times New Roman"/>
                <w:sz w:val="18"/>
              </w:rPr>
            </w:pPr>
          </w:p>
          <w:p w14:paraId="1D660AF2">
            <w:pPr>
              <w:pStyle w:val="27"/>
              <w:spacing w:before="10"/>
              <w:rPr>
                <w:rFonts w:ascii="Times New Roman"/>
                <w:sz w:val="23"/>
              </w:rPr>
            </w:pPr>
          </w:p>
          <w:p w14:paraId="314C4AF4">
            <w:pPr>
              <w:pStyle w:val="27"/>
              <w:ind w:left="143" w:right="134"/>
              <w:jc w:val="center"/>
              <w:rPr>
                <w:sz w:val="18"/>
              </w:rPr>
            </w:pPr>
            <w:r>
              <w:rPr>
                <w:sz w:val="18"/>
              </w:rPr>
              <w:t>75</w:t>
            </w:r>
          </w:p>
        </w:tc>
        <w:tc>
          <w:tcPr>
            <w:tcW w:w="755" w:type="dxa"/>
            <w:vMerge w:val="continue"/>
            <w:tcBorders>
              <w:top w:val="nil"/>
            </w:tcBorders>
          </w:tcPr>
          <w:p w14:paraId="5804247F">
            <w:pPr>
              <w:rPr>
                <w:sz w:val="2"/>
                <w:szCs w:val="2"/>
              </w:rPr>
            </w:pPr>
          </w:p>
        </w:tc>
        <w:tc>
          <w:tcPr>
            <w:tcW w:w="1137" w:type="dxa"/>
          </w:tcPr>
          <w:p w14:paraId="74A4EDFD">
            <w:pPr>
              <w:pStyle w:val="27"/>
              <w:spacing w:before="9"/>
              <w:rPr>
                <w:rFonts w:ascii="Times New Roman"/>
                <w:sz w:val="15"/>
              </w:rPr>
            </w:pPr>
          </w:p>
          <w:p w14:paraId="5C8CAFBA">
            <w:pPr>
              <w:pStyle w:val="27"/>
              <w:spacing w:line="312" w:lineRule="auto"/>
              <w:ind w:left="107" w:right="71"/>
              <w:jc w:val="both"/>
              <w:rPr>
                <w:sz w:val="18"/>
              </w:rPr>
            </w:pPr>
            <w:r>
              <w:rPr>
                <w:sz w:val="18"/>
              </w:rPr>
              <w:t>社会保障卡密码修改与重置</w:t>
            </w:r>
          </w:p>
        </w:tc>
        <w:tc>
          <w:tcPr>
            <w:tcW w:w="3215" w:type="dxa"/>
            <w:vMerge w:val="continue"/>
            <w:tcBorders>
              <w:top w:val="nil"/>
            </w:tcBorders>
          </w:tcPr>
          <w:p w14:paraId="5F1E62CD">
            <w:pPr>
              <w:rPr>
                <w:sz w:val="2"/>
                <w:szCs w:val="2"/>
              </w:rPr>
            </w:pPr>
          </w:p>
        </w:tc>
        <w:tc>
          <w:tcPr>
            <w:tcW w:w="2142" w:type="dxa"/>
            <w:vMerge w:val="continue"/>
            <w:tcBorders>
              <w:top w:val="nil"/>
            </w:tcBorders>
          </w:tcPr>
          <w:p w14:paraId="4E780680">
            <w:pPr>
              <w:rPr>
                <w:sz w:val="2"/>
                <w:szCs w:val="2"/>
              </w:rPr>
            </w:pPr>
          </w:p>
        </w:tc>
        <w:tc>
          <w:tcPr>
            <w:tcW w:w="1699" w:type="dxa"/>
            <w:vMerge w:val="continue"/>
            <w:tcBorders>
              <w:top w:val="nil"/>
            </w:tcBorders>
          </w:tcPr>
          <w:p w14:paraId="027E36AF">
            <w:pPr>
              <w:rPr>
                <w:sz w:val="2"/>
                <w:szCs w:val="2"/>
              </w:rPr>
            </w:pPr>
          </w:p>
        </w:tc>
        <w:tc>
          <w:tcPr>
            <w:tcW w:w="1077" w:type="dxa"/>
            <w:vMerge w:val="continue"/>
            <w:tcBorders>
              <w:top w:val="nil"/>
            </w:tcBorders>
          </w:tcPr>
          <w:p w14:paraId="5FBFC5F3">
            <w:pPr>
              <w:rPr>
                <w:sz w:val="2"/>
                <w:szCs w:val="2"/>
              </w:rPr>
            </w:pPr>
          </w:p>
        </w:tc>
        <w:tc>
          <w:tcPr>
            <w:tcW w:w="1569" w:type="dxa"/>
            <w:vMerge w:val="continue"/>
            <w:tcBorders>
              <w:top w:val="nil"/>
            </w:tcBorders>
          </w:tcPr>
          <w:p w14:paraId="0FBBEED0">
            <w:pPr>
              <w:rPr>
                <w:sz w:val="2"/>
                <w:szCs w:val="2"/>
              </w:rPr>
            </w:pPr>
          </w:p>
        </w:tc>
        <w:tc>
          <w:tcPr>
            <w:tcW w:w="754" w:type="dxa"/>
          </w:tcPr>
          <w:p w14:paraId="18950028">
            <w:pPr>
              <w:pStyle w:val="27"/>
              <w:rPr>
                <w:rFonts w:ascii="Times New Roman"/>
                <w:sz w:val="18"/>
              </w:rPr>
            </w:pPr>
          </w:p>
          <w:p w14:paraId="413EE53D">
            <w:pPr>
              <w:pStyle w:val="27"/>
              <w:spacing w:before="10"/>
              <w:rPr>
                <w:rFonts w:ascii="Times New Roman"/>
                <w:sz w:val="23"/>
              </w:rPr>
            </w:pPr>
          </w:p>
          <w:p w14:paraId="1EB2CE83">
            <w:pPr>
              <w:pStyle w:val="27"/>
              <w:ind w:left="11"/>
              <w:jc w:val="center"/>
              <w:rPr>
                <w:sz w:val="18"/>
              </w:rPr>
            </w:pPr>
            <w:r>
              <w:rPr>
                <w:sz w:val="18"/>
              </w:rPr>
              <w:t>√</w:t>
            </w:r>
          </w:p>
        </w:tc>
        <w:tc>
          <w:tcPr>
            <w:tcW w:w="757" w:type="dxa"/>
          </w:tcPr>
          <w:p w14:paraId="77939ACE">
            <w:pPr>
              <w:pStyle w:val="27"/>
              <w:rPr>
                <w:rFonts w:ascii="Times New Roman"/>
                <w:sz w:val="18"/>
              </w:rPr>
            </w:pPr>
          </w:p>
        </w:tc>
        <w:tc>
          <w:tcPr>
            <w:tcW w:w="566" w:type="dxa"/>
          </w:tcPr>
          <w:p w14:paraId="17EA2151">
            <w:pPr>
              <w:pStyle w:val="27"/>
              <w:rPr>
                <w:rFonts w:ascii="Times New Roman"/>
                <w:sz w:val="18"/>
              </w:rPr>
            </w:pPr>
          </w:p>
          <w:p w14:paraId="2764CFB5">
            <w:pPr>
              <w:pStyle w:val="27"/>
              <w:spacing w:before="10"/>
              <w:rPr>
                <w:rFonts w:ascii="Times New Roman"/>
                <w:sz w:val="23"/>
              </w:rPr>
            </w:pPr>
          </w:p>
          <w:p w14:paraId="67D8BCD7">
            <w:pPr>
              <w:pStyle w:val="27"/>
              <w:ind w:left="10"/>
              <w:jc w:val="center"/>
              <w:rPr>
                <w:sz w:val="18"/>
              </w:rPr>
            </w:pPr>
            <w:r>
              <w:rPr>
                <w:sz w:val="18"/>
              </w:rPr>
              <w:t>√</w:t>
            </w:r>
          </w:p>
        </w:tc>
        <w:tc>
          <w:tcPr>
            <w:tcW w:w="755" w:type="dxa"/>
          </w:tcPr>
          <w:p w14:paraId="1C10323B">
            <w:pPr>
              <w:pStyle w:val="27"/>
              <w:rPr>
                <w:rFonts w:ascii="Times New Roman"/>
                <w:sz w:val="18"/>
              </w:rPr>
            </w:pPr>
          </w:p>
        </w:tc>
      </w:tr>
      <w:tr w14:paraId="0B879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70" w:type="dxa"/>
          </w:tcPr>
          <w:p w14:paraId="1847383D">
            <w:pPr>
              <w:pStyle w:val="27"/>
              <w:rPr>
                <w:rFonts w:ascii="Times New Roman"/>
                <w:sz w:val="18"/>
              </w:rPr>
            </w:pPr>
          </w:p>
          <w:p w14:paraId="5CBD1315">
            <w:pPr>
              <w:pStyle w:val="27"/>
              <w:rPr>
                <w:rFonts w:ascii="Times New Roman"/>
                <w:sz w:val="18"/>
              </w:rPr>
            </w:pPr>
          </w:p>
          <w:p w14:paraId="0AC44880">
            <w:pPr>
              <w:pStyle w:val="27"/>
              <w:spacing w:before="126"/>
              <w:ind w:left="143" w:right="134"/>
              <w:jc w:val="center"/>
              <w:rPr>
                <w:sz w:val="18"/>
              </w:rPr>
            </w:pPr>
            <w:r>
              <w:rPr>
                <w:sz w:val="18"/>
              </w:rPr>
              <w:t>76</w:t>
            </w:r>
          </w:p>
        </w:tc>
        <w:tc>
          <w:tcPr>
            <w:tcW w:w="755" w:type="dxa"/>
            <w:vMerge w:val="continue"/>
            <w:tcBorders>
              <w:top w:val="nil"/>
            </w:tcBorders>
          </w:tcPr>
          <w:p w14:paraId="11094037">
            <w:pPr>
              <w:rPr>
                <w:sz w:val="2"/>
                <w:szCs w:val="2"/>
              </w:rPr>
            </w:pPr>
          </w:p>
        </w:tc>
        <w:tc>
          <w:tcPr>
            <w:tcW w:w="1137" w:type="dxa"/>
          </w:tcPr>
          <w:p w14:paraId="0715463A">
            <w:pPr>
              <w:pStyle w:val="27"/>
              <w:spacing w:before="10"/>
              <w:rPr>
                <w:rFonts w:ascii="Times New Roman"/>
                <w:sz w:val="20"/>
              </w:rPr>
            </w:pPr>
          </w:p>
          <w:p w14:paraId="616B2738">
            <w:pPr>
              <w:pStyle w:val="27"/>
              <w:spacing w:line="312" w:lineRule="auto"/>
              <w:ind w:left="107" w:right="71"/>
              <w:jc w:val="both"/>
              <w:rPr>
                <w:sz w:val="18"/>
              </w:rPr>
            </w:pPr>
            <w:r>
              <w:rPr>
                <w:sz w:val="18"/>
              </w:rPr>
              <w:t>社会保障卡挂失与解挂</w:t>
            </w:r>
          </w:p>
        </w:tc>
        <w:tc>
          <w:tcPr>
            <w:tcW w:w="3215" w:type="dxa"/>
            <w:vMerge w:val="continue"/>
            <w:tcBorders>
              <w:top w:val="nil"/>
            </w:tcBorders>
          </w:tcPr>
          <w:p w14:paraId="5D9BEABE">
            <w:pPr>
              <w:rPr>
                <w:sz w:val="2"/>
                <w:szCs w:val="2"/>
              </w:rPr>
            </w:pPr>
          </w:p>
        </w:tc>
        <w:tc>
          <w:tcPr>
            <w:tcW w:w="2142" w:type="dxa"/>
            <w:vMerge w:val="continue"/>
            <w:tcBorders>
              <w:top w:val="nil"/>
            </w:tcBorders>
          </w:tcPr>
          <w:p w14:paraId="2D984A30">
            <w:pPr>
              <w:rPr>
                <w:sz w:val="2"/>
                <w:szCs w:val="2"/>
              </w:rPr>
            </w:pPr>
          </w:p>
        </w:tc>
        <w:tc>
          <w:tcPr>
            <w:tcW w:w="1699" w:type="dxa"/>
            <w:vMerge w:val="continue"/>
            <w:tcBorders>
              <w:top w:val="nil"/>
            </w:tcBorders>
          </w:tcPr>
          <w:p w14:paraId="35E285AB">
            <w:pPr>
              <w:rPr>
                <w:sz w:val="2"/>
                <w:szCs w:val="2"/>
              </w:rPr>
            </w:pPr>
          </w:p>
        </w:tc>
        <w:tc>
          <w:tcPr>
            <w:tcW w:w="1077" w:type="dxa"/>
            <w:vMerge w:val="continue"/>
            <w:tcBorders>
              <w:top w:val="nil"/>
            </w:tcBorders>
          </w:tcPr>
          <w:p w14:paraId="311C1E43">
            <w:pPr>
              <w:rPr>
                <w:sz w:val="2"/>
                <w:szCs w:val="2"/>
              </w:rPr>
            </w:pPr>
          </w:p>
        </w:tc>
        <w:tc>
          <w:tcPr>
            <w:tcW w:w="1569" w:type="dxa"/>
            <w:vMerge w:val="continue"/>
            <w:tcBorders>
              <w:top w:val="nil"/>
            </w:tcBorders>
          </w:tcPr>
          <w:p w14:paraId="4746B266">
            <w:pPr>
              <w:rPr>
                <w:sz w:val="2"/>
                <w:szCs w:val="2"/>
              </w:rPr>
            </w:pPr>
          </w:p>
        </w:tc>
        <w:tc>
          <w:tcPr>
            <w:tcW w:w="754" w:type="dxa"/>
          </w:tcPr>
          <w:p w14:paraId="14D0BD85">
            <w:pPr>
              <w:pStyle w:val="27"/>
              <w:rPr>
                <w:rFonts w:ascii="Times New Roman"/>
                <w:sz w:val="18"/>
              </w:rPr>
            </w:pPr>
          </w:p>
          <w:p w14:paraId="67CA8507">
            <w:pPr>
              <w:pStyle w:val="27"/>
              <w:rPr>
                <w:rFonts w:ascii="Times New Roman"/>
                <w:sz w:val="18"/>
              </w:rPr>
            </w:pPr>
          </w:p>
          <w:p w14:paraId="1B2FFD24">
            <w:pPr>
              <w:pStyle w:val="27"/>
              <w:spacing w:before="126"/>
              <w:ind w:left="11"/>
              <w:jc w:val="center"/>
              <w:rPr>
                <w:sz w:val="18"/>
              </w:rPr>
            </w:pPr>
            <w:r>
              <w:rPr>
                <w:sz w:val="18"/>
              </w:rPr>
              <w:t>√</w:t>
            </w:r>
          </w:p>
        </w:tc>
        <w:tc>
          <w:tcPr>
            <w:tcW w:w="757" w:type="dxa"/>
          </w:tcPr>
          <w:p w14:paraId="7EAA79B0">
            <w:pPr>
              <w:pStyle w:val="27"/>
              <w:rPr>
                <w:rFonts w:ascii="Times New Roman"/>
                <w:sz w:val="18"/>
              </w:rPr>
            </w:pPr>
          </w:p>
        </w:tc>
        <w:tc>
          <w:tcPr>
            <w:tcW w:w="566" w:type="dxa"/>
          </w:tcPr>
          <w:p w14:paraId="3B7FDD59">
            <w:pPr>
              <w:pStyle w:val="27"/>
              <w:rPr>
                <w:rFonts w:ascii="Times New Roman"/>
                <w:sz w:val="18"/>
              </w:rPr>
            </w:pPr>
          </w:p>
          <w:p w14:paraId="1D7BDA25">
            <w:pPr>
              <w:pStyle w:val="27"/>
              <w:rPr>
                <w:rFonts w:ascii="Times New Roman"/>
                <w:sz w:val="18"/>
              </w:rPr>
            </w:pPr>
          </w:p>
          <w:p w14:paraId="5155CC21">
            <w:pPr>
              <w:pStyle w:val="27"/>
              <w:spacing w:before="126"/>
              <w:ind w:left="10"/>
              <w:jc w:val="center"/>
              <w:rPr>
                <w:sz w:val="18"/>
              </w:rPr>
            </w:pPr>
            <w:r>
              <w:rPr>
                <w:sz w:val="18"/>
              </w:rPr>
              <w:t>√</w:t>
            </w:r>
          </w:p>
        </w:tc>
        <w:tc>
          <w:tcPr>
            <w:tcW w:w="755" w:type="dxa"/>
          </w:tcPr>
          <w:p w14:paraId="10A231DD">
            <w:pPr>
              <w:pStyle w:val="27"/>
              <w:rPr>
                <w:rFonts w:ascii="Times New Roman"/>
                <w:sz w:val="18"/>
              </w:rPr>
            </w:pPr>
          </w:p>
        </w:tc>
      </w:tr>
      <w:tr w14:paraId="0BFDE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70" w:type="dxa"/>
          </w:tcPr>
          <w:p w14:paraId="6A30FF24">
            <w:pPr>
              <w:pStyle w:val="27"/>
              <w:rPr>
                <w:rFonts w:ascii="Times New Roman"/>
                <w:sz w:val="18"/>
              </w:rPr>
            </w:pPr>
          </w:p>
          <w:p w14:paraId="7AA4F16E">
            <w:pPr>
              <w:pStyle w:val="27"/>
              <w:spacing w:before="5"/>
              <w:rPr>
                <w:rFonts w:ascii="Times New Roman"/>
                <w:sz w:val="26"/>
              </w:rPr>
            </w:pPr>
          </w:p>
          <w:p w14:paraId="6F32BD4A">
            <w:pPr>
              <w:pStyle w:val="27"/>
              <w:ind w:left="143" w:right="134"/>
              <w:jc w:val="center"/>
              <w:rPr>
                <w:sz w:val="18"/>
              </w:rPr>
            </w:pPr>
            <w:r>
              <w:rPr>
                <w:sz w:val="18"/>
              </w:rPr>
              <w:t>77</w:t>
            </w:r>
          </w:p>
        </w:tc>
        <w:tc>
          <w:tcPr>
            <w:tcW w:w="755" w:type="dxa"/>
            <w:vMerge w:val="continue"/>
            <w:tcBorders>
              <w:top w:val="nil"/>
            </w:tcBorders>
          </w:tcPr>
          <w:p w14:paraId="009A467A">
            <w:pPr>
              <w:rPr>
                <w:sz w:val="2"/>
                <w:szCs w:val="2"/>
              </w:rPr>
            </w:pPr>
          </w:p>
        </w:tc>
        <w:tc>
          <w:tcPr>
            <w:tcW w:w="1137" w:type="dxa"/>
          </w:tcPr>
          <w:p w14:paraId="6F39DDC1">
            <w:pPr>
              <w:pStyle w:val="27"/>
              <w:spacing w:before="2" w:line="300" w:lineRule="exact"/>
              <w:ind w:left="107" w:right="71"/>
              <w:jc w:val="both"/>
              <w:rPr>
                <w:sz w:val="18"/>
              </w:rPr>
            </w:pPr>
            <w:r>
              <w:rPr>
                <w:sz w:val="18"/>
              </w:rPr>
              <w:t>社会保障卡补换、换领、换发</w:t>
            </w:r>
          </w:p>
        </w:tc>
        <w:tc>
          <w:tcPr>
            <w:tcW w:w="3215" w:type="dxa"/>
            <w:vMerge w:val="continue"/>
            <w:tcBorders>
              <w:top w:val="nil"/>
            </w:tcBorders>
          </w:tcPr>
          <w:p w14:paraId="36942552">
            <w:pPr>
              <w:rPr>
                <w:sz w:val="2"/>
                <w:szCs w:val="2"/>
              </w:rPr>
            </w:pPr>
          </w:p>
        </w:tc>
        <w:tc>
          <w:tcPr>
            <w:tcW w:w="2142" w:type="dxa"/>
            <w:vMerge w:val="continue"/>
            <w:tcBorders>
              <w:top w:val="nil"/>
            </w:tcBorders>
          </w:tcPr>
          <w:p w14:paraId="5868E181">
            <w:pPr>
              <w:rPr>
                <w:sz w:val="2"/>
                <w:szCs w:val="2"/>
              </w:rPr>
            </w:pPr>
          </w:p>
        </w:tc>
        <w:tc>
          <w:tcPr>
            <w:tcW w:w="1699" w:type="dxa"/>
            <w:vMerge w:val="continue"/>
            <w:tcBorders>
              <w:top w:val="nil"/>
            </w:tcBorders>
          </w:tcPr>
          <w:p w14:paraId="731015D6">
            <w:pPr>
              <w:rPr>
                <w:sz w:val="2"/>
                <w:szCs w:val="2"/>
              </w:rPr>
            </w:pPr>
          </w:p>
        </w:tc>
        <w:tc>
          <w:tcPr>
            <w:tcW w:w="1077" w:type="dxa"/>
            <w:vMerge w:val="continue"/>
            <w:tcBorders>
              <w:top w:val="nil"/>
            </w:tcBorders>
          </w:tcPr>
          <w:p w14:paraId="10E713C0">
            <w:pPr>
              <w:rPr>
                <w:sz w:val="2"/>
                <w:szCs w:val="2"/>
              </w:rPr>
            </w:pPr>
          </w:p>
        </w:tc>
        <w:tc>
          <w:tcPr>
            <w:tcW w:w="1569" w:type="dxa"/>
            <w:vMerge w:val="continue"/>
            <w:tcBorders>
              <w:top w:val="nil"/>
            </w:tcBorders>
          </w:tcPr>
          <w:p w14:paraId="6115A105">
            <w:pPr>
              <w:rPr>
                <w:sz w:val="2"/>
                <w:szCs w:val="2"/>
              </w:rPr>
            </w:pPr>
          </w:p>
        </w:tc>
        <w:tc>
          <w:tcPr>
            <w:tcW w:w="754" w:type="dxa"/>
          </w:tcPr>
          <w:p w14:paraId="55EA8E2E">
            <w:pPr>
              <w:pStyle w:val="27"/>
              <w:rPr>
                <w:rFonts w:ascii="Times New Roman"/>
                <w:sz w:val="18"/>
              </w:rPr>
            </w:pPr>
          </w:p>
          <w:p w14:paraId="2315AEE0">
            <w:pPr>
              <w:pStyle w:val="27"/>
              <w:spacing w:before="5"/>
              <w:rPr>
                <w:rFonts w:ascii="Times New Roman"/>
                <w:sz w:val="26"/>
              </w:rPr>
            </w:pPr>
          </w:p>
          <w:p w14:paraId="6B958461">
            <w:pPr>
              <w:pStyle w:val="27"/>
              <w:ind w:left="11"/>
              <w:jc w:val="center"/>
              <w:rPr>
                <w:sz w:val="18"/>
              </w:rPr>
            </w:pPr>
            <w:r>
              <w:rPr>
                <w:sz w:val="18"/>
              </w:rPr>
              <w:t>√</w:t>
            </w:r>
          </w:p>
        </w:tc>
        <w:tc>
          <w:tcPr>
            <w:tcW w:w="757" w:type="dxa"/>
          </w:tcPr>
          <w:p w14:paraId="0569B1C8">
            <w:pPr>
              <w:pStyle w:val="27"/>
              <w:rPr>
                <w:rFonts w:ascii="Times New Roman"/>
                <w:sz w:val="18"/>
              </w:rPr>
            </w:pPr>
          </w:p>
        </w:tc>
        <w:tc>
          <w:tcPr>
            <w:tcW w:w="566" w:type="dxa"/>
          </w:tcPr>
          <w:p w14:paraId="0BAA4A2D">
            <w:pPr>
              <w:pStyle w:val="27"/>
              <w:rPr>
                <w:rFonts w:ascii="Times New Roman"/>
                <w:sz w:val="18"/>
              </w:rPr>
            </w:pPr>
          </w:p>
          <w:p w14:paraId="2286251B">
            <w:pPr>
              <w:pStyle w:val="27"/>
              <w:spacing w:before="5"/>
              <w:rPr>
                <w:rFonts w:ascii="Times New Roman"/>
                <w:sz w:val="26"/>
              </w:rPr>
            </w:pPr>
          </w:p>
          <w:p w14:paraId="7ADCC9DF">
            <w:pPr>
              <w:pStyle w:val="27"/>
              <w:ind w:left="10"/>
              <w:jc w:val="center"/>
              <w:rPr>
                <w:sz w:val="18"/>
              </w:rPr>
            </w:pPr>
            <w:r>
              <w:rPr>
                <w:sz w:val="18"/>
              </w:rPr>
              <w:t>√</w:t>
            </w:r>
          </w:p>
        </w:tc>
        <w:tc>
          <w:tcPr>
            <w:tcW w:w="755" w:type="dxa"/>
          </w:tcPr>
          <w:p w14:paraId="245FBF9E">
            <w:pPr>
              <w:pStyle w:val="27"/>
              <w:rPr>
                <w:rFonts w:ascii="Times New Roman"/>
                <w:sz w:val="18"/>
              </w:rPr>
            </w:pPr>
          </w:p>
        </w:tc>
      </w:tr>
      <w:tr w14:paraId="4F6D8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570" w:type="dxa"/>
          </w:tcPr>
          <w:p w14:paraId="3E417788">
            <w:pPr>
              <w:pStyle w:val="27"/>
              <w:rPr>
                <w:rFonts w:ascii="Times New Roman"/>
                <w:sz w:val="18"/>
              </w:rPr>
            </w:pPr>
          </w:p>
          <w:p w14:paraId="41AF5CC9">
            <w:pPr>
              <w:pStyle w:val="27"/>
              <w:spacing w:before="8"/>
              <w:rPr>
                <w:rFonts w:ascii="Times New Roman"/>
                <w:sz w:val="19"/>
              </w:rPr>
            </w:pPr>
          </w:p>
          <w:p w14:paraId="03FE0BB1">
            <w:pPr>
              <w:pStyle w:val="27"/>
              <w:ind w:left="143" w:right="134"/>
              <w:jc w:val="center"/>
              <w:rPr>
                <w:sz w:val="18"/>
              </w:rPr>
            </w:pPr>
            <w:r>
              <w:rPr>
                <w:sz w:val="18"/>
              </w:rPr>
              <w:t>78</w:t>
            </w:r>
          </w:p>
        </w:tc>
        <w:tc>
          <w:tcPr>
            <w:tcW w:w="755" w:type="dxa"/>
            <w:vMerge w:val="continue"/>
            <w:tcBorders>
              <w:top w:val="nil"/>
            </w:tcBorders>
          </w:tcPr>
          <w:p w14:paraId="2BEE0391">
            <w:pPr>
              <w:rPr>
                <w:sz w:val="2"/>
                <w:szCs w:val="2"/>
              </w:rPr>
            </w:pPr>
          </w:p>
        </w:tc>
        <w:tc>
          <w:tcPr>
            <w:tcW w:w="1137" w:type="dxa"/>
          </w:tcPr>
          <w:p w14:paraId="4266F197">
            <w:pPr>
              <w:pStyle w:val="27"/>
              <w:spacing w:before="9"/>
              <w:rPr>
                <w:rFonts w:ascii="Times New Roman"/>
                <w:sz w:val="24"/>
              </w:rPr>
            </w:pPr>
          </w:p>
          <w:p w14:paraId="3A5CD527">
            <w:pPr>
              <w:pStyle w:val="27"/>
              <w:spacing w:line="312" w:lineRule="auto"/>
              <w:ind w:left="107" w:right="71"/>
              <w:rPr>
                <w:sz w:val="18"/>
              </w:rPr>
            </w:pPr>
            <w:r>
              <w:rPr>
                <w:sz w:val="18"/>
              </w:rPr>
              <w:t>社会保障卡注销</w:t>
            </w:r>
          </w:p>
        </w:tc>
        <w:tc>
          <w:tcPr>
            <w:tcW w:w="3215" w:type="dxa"/>
            <w:vMerge w:val="continue"/>
            <w:tcBorders>
              <w:top w:val="nil"/>
            </w:tcBorders>
          </w:tcPr>
          <w:p w14:paraId="6FFEE9B8">
            <w:pPr>
              <w:rPr>
                <w:sz w:val="2"/>
                <w:szCs w:val="2"/>
              </w:rPr>
            </w:pPr>
          </w:p>
        </w:tc>
        <w:tc>
          <w:tcPr>
            <w:tcW w:w="2142" w:type="dxa"/>
            <w:vMerge w:val="continue"/>
            <w:tcBorders>
              <w:top w:val="nil"/>
            </w:tcBorders>
          </w:tcPr>
          <w:p w14:paraId="6AA830D0">
            <w:pPr>
              <w:rPr>
                <w:sz w:val="2"/>
                <w:szCs w:val="2"/>
              </w:rPr>
            </w:pPr>
          </w:p>
        </w:tc>
        <w:tc>
          <w:tcPr>
            <w:tcW w:w="1699" w:type="dxa"/>
            <w:vMerge w:val="continue"/>
            <w:tcBorders>
              <w:top w:val="nil"/>
            </w:tcBorders>
          </w:tcPr>
          <w:p w14:paraId="67064C26">
            <w:pPr>
              <w:rPr>
                <w:sz w:val="2"/>
                <w:szCs w:val="2"/>
              </w:rPr>
            </w:pPr>
          </w:p>
        </w:tc>
        <w:tc>
          <w:tcPr>
            <w:tcW w:w="1077" w:type="dxa"/>
            <w:vMerge w:val="continue"/>
            <w:tcBorders>
              <w:top w:val="nil"/>
            </w:tcBorders>
          </w:tcPr>
          <w:p w14:paraId="25E4833A">
            <w:pPr>
              <w:rPr>
                <w:sz w:val="2"/>
                <w:szCs w:val="2"/>
              </w:rPr>
            </w:pPr>
          </w:p>
        </w:tc>
        <w:tc>
          <w:tcPr>
            <w:tcW w:w="1569" w:type="dxa"/>
            <w:vMerge w:val="continue"/>
            <w:tcBorders>
              <w:top w:val="nil"/>
            </w:tcBorders>
          </w:tcPr>
          <w:p w14:paraId="179D9176">
            <w:pPr>
              <w:rPr>
                <w:sz w:val="2"/>
                <w:szCs w:val="2"/>
              </w:rPr>
            </w:pPr>
          </w:p>
        </w:tc>
        <w:tc>
          <w:tcPr>
            <w:tcW w:w="754" w:type="dxa"/>
          </w:tcPr>
          <w:p w14:paraId="7FCCBF20">
            <w:pPr>
              <w:pStyle w:val="27"/>
              <w:rPr>
                <w:rFonts w:ascii="Times New Roman"/>
                <w:sz w:val="18"/>
              </w:rPr>
            </w:pPr>
          </w:p>
          <w:p w14:paraId="74EF13BC">
            <w:pPr>
              <w:pStyle w:val="27"/>
              <w:ind w:left="11"/>
              <w:jc w:val="center"/>
              <w:rPr>
                <w:sz w:val="18"/>
              </w:rPr>
            </w:pPr>
            <w:r>
              <w:rPr>
                <w:rFonts w:hint="default" w:ascii="Arial" w:hAnsi="Arial" w:cs="Arial"/>
                <w:sz w:val="19"/>
              </w:rPr>
              <w:t>√</w:t>
            </w:r>
          </w:p>
        </w:tc>
        <w:tc>
          <w:tcPr>
            <w:tcW w:w="757" w:type="dxa"/>
          </w:tcPr>
          <w:p w14:paraId="05772DC0">
            <w:pPr>
              <w:pStyle w:val="27"/>
              <w:rPr>
                <w:rFonts w:ascii="Times New Roman"/>
                <w:sz w:val="18"/>
              </w:rPr>
            </w:pPr>
          </w:p>
        </w:tc>
        <w:tc>
          <w:tcPr>
            <w:tcW w:w="566" w:type="dxa"/>
          </w:tcPr>
          <w:p w14:paraId="353FCA46">
            <w:pPr>
              <w:pStyle w:val="27"/>
              <w:rPr>
                <w:rFonts w:ascii="Times New Roman"/>
                <w:sz w:val="18"/>
              </w:rPr>
            </w:pPr>
          </w:p>
          <w:p w14:paraId="12BB3D3A">
            <w:pPr>
              <w:pStyle w:val="27"/>
              <w:spacing w:before="8"/>
              <w:rPr>
                <w:rFonts w:ascii="Times New Roman"/>
                <w:sz w:val="19"/>
              </w:rPr>
            </w:pPr>
          </w:p>
          <w:p w14:paraId="7263F202">
            <w:pPr>
              <w:pStyle w:val="27"/>
              <w:ind w:left="10"/>
              <w:jc w:val="center"/>
              <w:rPr>
                <w:sz w:val="18"/>
              </w:rPr>
            </w:pPr>
            <w:r>
              <w:rPr>
                <w:sz w:val="18"/>
              </w:rPr>
              <w:t>√</w:t>
            </w:r>
          </w:p>
        </w:tc>
        <w:tc>
          <w:tcPr>
            <w:tcW w:w="755" w:type="dxa"/>
          </w:tcPr>
          <w:p w14:paraId="196D3818">
            <w:pPr>
              <w:pStyle w:val="27"/>
              <w:rPr>
                <w:rFonts w:ascii="Times New Roman"/>
                <w:sz w:val="18"/>
              </w:rPr>
            </w:pPr>
          </w:p>
        </w:tc>
      </w:tr>
    </w:tbl>
    <w:p w14:paraId="254CB262">
      <w:pPr>
        <w:spacing w:after="0"/>
        <w:jc w:val="center"/>
        <w:rPr>
          <w:sz w:val="18"/>
        </w:rPr>
        <w:sectPr>
          <w:pgSz w:w="16840" w:h="11910" w:orient="landscape"/>
          <w:pgMar w:top="1100" w:right="640" w:bottom="1520" w:left="640" w:header="0" w:footer="1321" w:gutter="0"/>
          <w:pgNumType w:fmt="numberInDash"/>
          <w:cols w:space="720" w:num="1"/>
        </w:sectPr>
      </w:pPr>
    </w:p>
    <w:p w14:paraId="35C7956E">
      <w:pPr>
        <w:pStyle w:val="29"/>
        <w:keepNext/>
        <w:keepLines/>
        <w:widowControl w:val="0"/>
        <w:shd w:val="clear" w:color="auto" w:fill="auto"/>
        <w:bidi w:val="0"/>
        <w:spacing w:before="0" w:line="240" w:lineRule="auto"/>
        <w:ind w:left="0" w:right="0" w:firstLine="0"/>
        <w:jc w:val="center"/>
        <w:rPr>
          <w:rFonts w:hint="eastAsia" w:ascii="微软雅黑" w:hAnsi="微软雅黑" w:eastAsia="微软雅黑" w:cs="微软雅黑"/>
          <w:i w:val="0"/>
          <w:color w:val="000000"/>
          <w:kern w:val="0"/>
          <w:sz w:val="32"/>
          <w:szCs w:val="32"/>
          <w:u w:val="none"/>
          <w:shd w:val="clear"/>
          <w:lang w:val="en-US" w:eastAsia="zh-CN" w:bidi="ar"/>
        </w:rPr>
      </w:pPr>
      <w:r>
        <w:rPr>
          <w:rFonts w:hint="eastAsia" w:ascii="微软雅黑" w:hAnsi="微软雅黑" w:eastAsia="微软雅黑" w:cs="微软雅黑"/>
          <w:i w:val="0"/>
          <w:color w:val="000000"/>
          <w:kern w:val="0"/>
          <w:sz w:val="32"/>
          <w:szCs w:val="32"/>
          <w:u w:val="none"/>
          <w:shd w:val="clear"/>
          <w:lang w:val="en-US" w:eastAsia="zh-CN" w:bidi="ar"/>
        </w:rPr>
        <w:t>（二十）自然资源领域基层政务公开标准目录</w:t>
      </w:r>
    </w:p>
    <w:tbl>
      <w:tblPr>
        <w:tblStyle w:val="8"/>
        <w:tblW w:w="14535" w:type="dxa"/>
        <w:jc w:val="center"/>
        <w:tblLayout w:type="fixed"/>
        <w:tblCellMar>
          <w:top w:w="0" w:type="dxa"/>
          <w:left w:w="10" w:type="dxa"/>
          <w:bottom w:w="0" w:type="dxa"/>
          <w:right w:w="10" w:type="dxa"/>
        </w:tblCellMar>
      </w:tblPr>
      <w:tblGrid>
        <w:gridCol w:w="564"/>
        <w:gridCol w:w="702"/>
        <w:gridCol w:w="1209"/>
        <w:gridCol w:w="2894"/>
        <w:gridCol w:w="1645"/>
        <w:gridCol w:w="1617"/>
        <w:gridCol w:w="1416"/>
        <w:gridCol w:w="2771"/>
        <w:gridCol w:w="384"/>
        <w:gridCol w:w="443"/>
        <w:gridCol w:w="453"/>
        <w:gridCol w:w="437"/>
      </w:tblGrid>
      <w:tr w14:paraId="10C35291">
        <w:tblPrEx>
          <w:tblCellMar>
            <w:top w:w="0" w:type="dxa"/>
            <w:left w:w="10" w:type="dxa"/>
            <w:bottom w:w="0" w:type="dxa"/>
            <w:right w:w="10" w:type="dxa"/>
          </w:tblCellMar>
        </w:tblPrEx>
        <w:trPr>
          <w:trHeight w:val="726" w:hRule="exact"/>
          <w:jc w:val="center"/>
        </w:trPr>
        <w:tc>
          <w:tcPr>
            <w:tcW w:w="564" w:type="dxa"/>
            <w:vMerge w:val="restart"/>
            <w:tcBorders>
              <w:top w:val="single" w:color="auto" w:sz="4" w:space="0"/>
              <w:left w:val="single" w:color="auto" w:sz="4" w:space="0"/>
            </w:tcBorders>
            <w:shd w:val="clear" w:color="auto" w:fill="FFFFFF"/>
            <w:vAlign w:val="center"/>
          </w:tcPr>
          <w:p w14:paraId="731AA5CF">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序 号</w:t>
            </w:r>
          </w:p>
        </w:tc>
        <w:tc>
          <w:tcPr>
            <w:tcW w:w="1911" w:type="dxa"/>
            <w:gridSpan w:val="2"/>
            <w:vMerge w:val="restart"/>
            <w:tcBorders>
              <w:top w:val="single" w:color="auto" w:sz="4" w:space="0"/>
              <w:left w:val="single" w:color="auto" w:sz="4" w:space="0"/>
            </w:tcBorders>
            <w:shd w:val="clear" w:color="auto" w:fill="FFFFFF"/>
            <w:vAlign w:val="center"/>
          </w:tcPr>
          <w:p w14:paraId="41C05F49">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公开事项</w:t>
            </w:r>
          </w:p>
        </w:tc>
        <w:tc>
          <w:tcPr>
            <w:tcW w:w="2894" w:type="dxa"/>
            <w:vMerge w:val="restart"/>
            <w:tcBorders>
              <w:top w:val="single" w:color="auto" w:sz="4" w:space="0"/>
              <w:left w:val="single" w:color="auto" w:sz="4" w:space="0"/>
            </w:tcBorders>
            <w:shd w:val="clear" w:color="auto" w:fill="FFFFFF"/>
            <w:vAlign w:val="center"/>
          </w:tcPr>
          <w:p w14:paraId="3D07B513">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公开内容 （要素）</w:t>
            </w:r>
          </w:p>
        </w:tc>
        <w:tc>
          <w:tcPr>
            <w:tcW w:w="1645" w:type="dxa"/>
            <w:vMerge w:val="restart"/>
            <w:tcBorders>
              <w:top w:val="single" w:color="auto" w:sz="4" w:space="0"/>
              <w:left w:val="single" w:color="auto" w:sz="4" w:space="0"/>
            </w:tcBorders>
            <w:shd w:val="clear" w:color="auto" w:fill="FFFFFF"/>
            <w:vAlign w:val="center"/>
          </w:tcPr>
          <w:p w14:paraId="7369BCEA">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公开依据</w:t>
            </w:r>
          </w:p>
        </w:tc>
        <w:tc>
          <w:tcPr>
            <w:tcW w:w="1617" w:type="dxa"/>
            <w:vMerge w:val="restart"/>
            <w:tcBorders>
              <w:top w:val="single" w:color="auto" w:sz="4" w:space="0"/>
              <w:left w:val="single" w:color="auto" w:sz="4" w:space="0"/>
            </w:tcBorders>
            <w:shd w:val="clear" w:color="auto" w:fill="FFFFFF"/>
            <w:vAlign w:val="center"/>
          </w:tcPr>
          <w:p w14:paraId="082A09CB">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公开时限</w:t>
            </w:r>
          </w:p>
        </w:tc>
        <w:tc>
          <w:tcPr>
            <w:tcW w:w="1416" w:type="dxa"/>
            <w:vMerge w:val="restart"/>
            <w:tcBorders>
              <w:top w:val="single" w:color="auto" w:sz="4" w:space="0"/>
              <w:left w:val="single" w:color="auto" w:sz="4" w:space="0"/>
            </w:tcBorders>
            <w:shd w:val="clear" w:color="auto" w:fill="FFFFFF"/>
            <w:vAlign w:val="center"/>
          </w:tcPr>
          <w:p w14:paraId="4FFAD73A">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公开主体</w:t>
            </w:r>
          </w:p>
        </w:tc>
        <w:tc>
          <w:tcPr>
            <w:tcW w:w="2771" w:type="dxa"/>
            <w:vMerge w:val="restart"/>
            <w:tcBorders>
              <w:top w:val="single" w:color="auto" w:sz="4" w:space="0"/>
              <w:left w:val="single" w:color="auto" w:sz="4" w:space="0"/>
            </w:tcBorders>
            <w:shd w:val="clear" w:color="auto" w:fill="FFFFFF"/>
            <w:vAlign w:val="center"/>
          </w:tcPr>
          <w:p w14:paraId="0CEE030A">
            <w:pPr>
              <w:pStyle w:val="30"/>
              <w:keepNext w:val="0"/>
              <w:keepLines w:val="0"/>
              <w:widowControl w:val="0"/>
              <w:shd w:val="clear" w:color="auto" w:fill="auto"/>
              <w:bidi w:val="0"/>
              <w:spacing w:before="0" w:after="0" w:line="274" w:lineRule="exact"/>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公开渠道和载体（在标注范围 内至少选择其一公开，法律法 规规章另有规定的从其规定）</w:t>
            </w:r>
          </w:p>
        </w:tc>
        <w:tc>
          <w:tcPr>
            <w:tcW w:w="827" w:type="dxa"/>
            <w:gridSpan w:val="2"/>
            <w:tcBorders>
              <w:top w:val="single" w:color="auto" w:sz="4" w:space="0"/>
              <w:left w:val="single" w:color="auto" w:sz="4" w:space="0"/>
            </w:tcBorders>
            <w:shd w:val="clear" w:color="auto" w:fill="FFFFFF"/>
            <w:vAlign w:val="bottom"/>
          </w:tcPr>
          <w:p w14:paraId="1B661353">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 对象</w:t>
            </w:r>
          </w:p>
        </w:tc>
        <w:tc>
          <w:tcPr>
            <w:tcW w:w="890" w:type="dxa"/>
            <w:gridSpan w:val="2"/>
            <w:tcBorders>
              <w:top w:val="single" w:color="auto" w:sz="4" w:space="0"/>
              <w:left w:val="single" w:color="auto" w:sz="4" w:space="0"/>
            </w:tcBorders>
            <w:shd w:val="clear" w:color="auto" w:fill="FFFFFF"/>
            <w:vAlign w:val="bottom"/>
          </w:tcPr>
          <w:p w14:paraId="6AA5310B">
            <w:pPr>
              <w:pStyle w:val="30"/>
              <w:keepNext w:val="0"/>
              <w:keepLines w:val="0"/>
              <w:widowControl w:val="0"/>
              <w:shd w:val="clear" w:color="auto" w:fill="auto"/>
              <w:bidi w:val="0"/>
              <w:spacing w:before="0" w:after="0" w:line="326"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 方式</w:t>
            </w:r>
          </w:p>
        </w:tc>
      </w:tr>
      <w:tr w14:paraId="392BD923">
        <w:tblPrEx>
          <w:tblCellMar>
            <w:top w:w="0" w:type="dxa"/>
            <w:left w:w="10" w:type="dxa"/>
            <w:bottom w:w="0" w:type="dxa"/>
            <w:right w:w="10" w:type="dxa"/>
          </w:tblCellMar>
        </w:tblPrEx>
        <w:trPr>
          <w:trHeight w:val="344" w:hRule="exact"/>
          <w:jc w:val="center"/>
        </w:trPr>
        <w:tc>
          <w:tcPr>
            <w:tcW w:w="564" w:type="dxa"/>
            <w:vMerge w:val="continue"/>
            <w:tcBorders>
              <w:left w:val="single" w:color="auto" w:sz="4" w:space="0"/>
            </w:tcBorders>
            <w:shd w:val="clear" w:color="auto" w:fill="FFFFFF"/>
            <w:vAlign w:val="center"/>
          </w:tcPr>
          <w:p w14:paraId="4D589FF2">
            <w:pPr>
              <w:rPr>
                <w:rFonts w:hint="eastAsia" w:ascii="黑体" w:hAnsi="宋体" w:eastAsia="黑体" w:cs="宋体"/>
                <w:kern w:val="2"/>
                <w:sz w:val="22"/>
                <w:szCs w:val="24"/>
                <w:u w:val="none"/>
                <w:shd w:val="clear"/>
                <w:lang w:val="zh-CN" w:eastAsia="zh-CN" w:bidi="zh-CN"/>
              </w:rPr>
            </w:pPr>
          </w:p>
        </w:tc>
        <w:tc>
          <w:tcPr>
            <w:tcW w:w="1911" w:type="dxa"/>
            <w:gridSpan w:val="2"/>
            <w:vMerge w:val="continue"/>
            <w:tcBorders>
              <w:left w:val="single" w:color="auto" w:sz="4" w:space="0"/>
            </w:tcBorders>
            <w:shd w:val="clear" w:color="auto" w:fill="FFFFFF"/>
            <w:vAlign w:val="center"/>
          </w:tcPr>
          <w:p w14:paraId="1A11A83D">
            <w:pPr>
              <w:rPr>
                <w:rFonts w:hint="eastAsia" w:ascii="黑体" w:hAnsi="宋体" w:eastAsia="黑体" w:cs="宋体"/>
                <w:kern w:val="2"/>
                <w:sz w:val="22"/>
                <w:szCs w:val="24"/>
                <w:u w:val="none"/>
                <w:shd w:val="clear"/>
                <w:lang w:val="zh-CN" w:eastAsia="zh-CN" w:bidi="zh-CN"/>
              </w:rPr>
            </w:pPr>
          </w:p>
        </w:tc>
        <w:tc>
          <w:tcPr>
            <w:tcW w:w="2894" w:type="dxa"/>
            <w:vMerge w:val="continue"/>
            <w:tcBorders>
              <w:left w:val="single" w:color="auto" w:sz="4" w:space="0"/>
            </w:tcBorders>
            <w:shd w:val="clear" w:color="auto" w:fill="FFFFFF"/>
            <w:vAlign w:val="center"/>
          </w:tcPr>
          <w:p w14:paraId="6DD528E1">
            <w:pPr>
              <w:rPr>
                <w:rFonts w:hint="eastAsia" w:ascii="黑体" w:hAnsi="宋体" w:eastAsia="黑体" w:cs="宋体"/>
                <w:kern w:val="2"/>
                <w:sz w:val="22"/>
                <w:szCs w:val="24"/>
                <w:u w:val="none"/>
                <w:shd w:val="clear"/>
                <w:lang w:val="zh-CN" w:eastAsia="zh-CN" w:bidi="zh-CN"/>
              </w:rPr>
            </w:pPr>
          </w:p>
        </w:tc>
        <w:tc>
          <w:tcPr>
            <w:tcW w:w="1645" w:type="dxa"/>
            <w:vMerge w:val="continue"/>
            <w:tcBorders>
              <w:left w:val="single" w:color="auto" w:sz="4" w:space="0"/>
            </w:tcBorders>
            <w:shd w:val="clear" w:color="auto" w:fill="FFFFFF"/>
            <w:vAlign w:val="center"/>
          </w:tcPr>
          <w:p w14:paraId="747EFA07">
            <w:pPr>
              <w:rPr>
                <w:rFonts w:hint="eastAsia" w:ascii="黑体" w:hAnsi="宋体" w:eastAsia="黑体" w:cs="宋体"/>
                <w:kern w:val="2"/>
                <w:sz w:val="22"/>
                <w:szCs w:val="24"/>
                <w:u w:val="none"/>
                <w:shd w:val="clear"/>
                <w:lang w:val="zh-CN" w:eastAsia="zh-CN" w:bidi="zh-CN"/>
              </w:rPr>
            </w:pPr>
          </w:p>
        </w:tc>
        <w:tc>
          <w:tcPr>
            <w:tcW w:w="1617" w:type="dxa"/>
            <w:vMerge w:val="continue"/>
            <w:tcBorders>
              <w:left w:val="single" w:color="auto" w:sz="4" w:space="0"/>
            </w:tcBorders>
            <w:shd w:val="clear" w:color="auto" w:fill="FFFFFF"/>
            <w:vAlign w:val="center"/>
          </w:tcPr>
          <w:p w14:paraId="65D37E1F">
            <w:pPr>
              <w:rPr>
                <w:rFonts w:hint="eastAsia" w:ascii="黑体" w:hAnsi="宋体" w:eastAsia="黑体" w:cs="宋体"/>
                <w:kern w:val="2"/>
                <w:sz w:val="22"/>
                <w:szCs w:val="24"/>
                <w:u w:val="none"/>
                <w:shd w:val="clear"/>
                <w:lang w:val="zh-CN" w:eastAsia="zh-CN" w:bidi="zh-CN"/>
              </w:rPr>
            </w:pPr>
          </w:p>
        </w:tc>
        <w:tc>
          <w:tcPr>
            <w:tcW w:w="1416" w:type="dxa"/>
            <w:vMerge w:val="continue"/>
            <w:tcBorders>
              <w:left w:val="single" w:color="auto" w:sz="4" w:space="0"/>
            </w:tcBorders>
            <w:shd w:val="clear" w:color="auto" w:fill="FFFFFF"/>
            <w:vAlign w:val="center"/>
          </w:tcPr>
          <w:p w14:paraId="120F14ED">
            <w:pPr>
              <w:rPr>
                <w:rFonts w:hint="eastAsia" w:ascii="黑体" w:hAnsi="宋体" w:eastAsia="黑体" w:cs="宋体"/>
                <w:kern w:val="2"/>
                <w:sz w:val="22"/>
                <w:szCs w:val="24"/>
                <w:u w:val="none"/>
                <w:shd w:val="clear"/>
                <w:lang w:val="zh-CN" w:eastAsia="zh-CN" w:bidi="zh-CN"/>
              </w:rPr>
            </w:pPr>
          </w:p>
        </w:tc>
        <w:tc>
          <w:tcPr>
            <w:tcW w:w="2771" w:type="dxa"/>
            <w:vMerge w:val="continue"/>
            <w:tcBorders>
              <w:left w:val="single" w:color="auto" w:sz="4" w:space="0"/>
            </w:tcBorders>
            <w:shd w:val="clear" w:color="auto" w:fill="FFFFFF"/>
            <w:vAlign w:val="center"/>
          </w:tcPr>
          <w:p w14:paraId="711F6857">
            <w:pPr>
              <w:rPr>
                <w:rFonts w:hint="eastAsia" w:ascii="黑体" w:hAnsi="宋体" w:eastAsia="黑体" w:cs="宋体"/>
                <w:kern w:val="2"/>
                <w:sz w:val="22"/>
                <w:szCs w:val="24"/>
                <w:u w:val="none"/>
                <w:shd w:val="clear"/>
                <w:lang w:val="zh-CN" w:eastAsia="zh-CN" w:bidi="zh-CN"/>
              </w:rPr>
            </w:pPr>
          </w:p>
        </w:tc>
        <w:tc>
          <w:tcPr>
            <w:tcW w:w="384" w:type="dxa"/>
            <w:vMerge w:val="restart"/>
            <w:tcBorders>
              <w:top w:val="single" w:color="auto" w:sz="4" w:space="0"/>
              <w:left w:val="single" w:color="auto" w:sz="4" w:space="0"/>
            </w:tcBorders>
            <w:shd w:val="clear" w:color="auto" w:fill="FFFFFF"/>
            <w:vAlign w:val="center"/>
          </w:tcPr>
          <w:p w14:paraId="06674801">
            <w:pPr>
              <w:pStyle w:val="30"/>
              <w:keepNext w:val="0"/>
              <w:keepLines w:val="0"/>
              <w:widowControl w:val="0"/>
              <w:shd w:val="clear" w:color="auto" w:fill="auto"/>
              <w:bidi w:val="0"/>
              <w:spacing w:before="0" w:after="0" w:line="322" w:lineRule="exact"/>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全 社 会</w:t>
            </w:r>
          </w:p>
        </w:tc>
        <w:tc>
          <w:tcPr>
            <w:tcW w:w="443" w:type="dxa"/>
            <w:vMerge w:val="restart"/>
            <w:tcBorders>
              <w:top w:val="single" w:color="auto" w:sz="4" w:space="0"/>
              <w:left w:val="single" w:color="auto" w:sz="4" w:space="0"/>
            </w:tcBorders>
            <w:shd w:val="clear" w:color="auto" w:fill="FFFFFF"/>
            <w:vAlign w:val="top"/>
          </w:tcPr>
          <w:p w14:paraId="4DCF8B76">
            <w:pPr>
              <w:pStyle w:val="30"/>
              <w:keepNext w:val="0"/>
              <w:keepLines w:val="0"/>
              <w:widowControl w:val="0"/>
              <w:shd w:val="clear" w:color="auto" w:fill="auto"/>
              <w:bidi w:val="0"/>
              <w:spacing w:before="0" w:after="0"/>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特 定 群 体</w:t>
            </w:r>
          </w:p>
        </w:tc>
        <w:tc>
          <w:tcPr>
            <w:tcW w:w="453" w:type="dxa"/>
            <w:vMerge w:val="restart"/>
            <w:tcBorders>
              <w:top w:val="single" w:color="auto" w:sz="4" w:space="0"/>
              <w:left w:val="single" w:color="auto" w:sz="4" w:space="0"/>
            </w:tcBorders>
            <w:shd w:val="clear" w:color="auto" w:fill="FFFFFF"/>
            <w:vAlign w:val="center"/>
          </w:tcPr>
          <w:p w14:paraId="1BDCAF3E">
            <w:pPr>
              <w:pStyle w:val="30"/>
              <w:keepNext w:val="0"/>
              <w:keepLines w:val="0"/>
              <w:widowControl w:val="0"/>
              <w:shd w:val="clear" w:color="auto" w:fill="auto"/>
              <w:bidi w:val="0"/>
              <w:spacing w:before="0" w:after="0" w:line="322"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主 动</w:t>
            </w:r>
          </w:p>
        </w:tc>
        <w:tc>
          <w:tcPr>
            <w:tcW w:w="437" w:type="dxa"/>
            <w:vMerge w:val="restart"/>
            <w:tcBorders>
              <w:top w:val="single" w:color="auto" w:sz="4" w:space="0"/>
              <w:left w:val="single" w:color="auto" w:sz="4" w:space="0"/>
            </w:tcBorders>
            <w:shd w:val="clear" w:color="auto" w:fill="FFFFFF"/>
            <w:vAlign w:val="center"/>
          </w:tcPr>
          <w:p w14:paraId="6BF328C5">
            <w:pPr>
              <w:pStyle w:val="30"/>
              <w:keepNext w:val="0"/>
              <w:keepLines w:val="0"/>
              <w:widowControl w:val="0"/>
              <w:shd w:val="clear" w:color="auto" w:fill="auto"/>
              <w:bidi w:val="0"/>
              <w:spacing w:before="0" w:after="0" w:line="322"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依 申 请</w:t>
            </w:r>
          </w:p>
        </w:tc>
      </w:tr>
      <w:tr w14:paraId="38006938">
        <w:tblPrEx>
          <w:tblCellMar>
            <w:top w:w="0" w:type="dxa"/>
            <w:left w:w="10" w:type="dxa"/>
            <w:bottom w:w="0" w:type="dxa"/>
            <w:right w:w="10" w:type="dxa"/>
          </w:tblCellMar>
        </w:tblPrEx>
        <w:trPr>
          <w:trHeight w:val="551" w:hRule="exact"/>
          <w:jc w:val="center"/>
        </w:trPr>
        <w:tc>
          <w:tcPr>
            <w:tcW w:w="564" w:type="dxa"/>
            <w:vMerge w:val="continue"/>
            <w:tcBorders>
              <w:left w:val="single" w:color="auto" w:sz="4" w:space="0"/>
              <w:bottom w:val="single" w:color="auto" w:sz="4" w:space="0"/>
            </w:tcBorders>
            <w:shd w:val="clear" w:color="auto" w:fill="FFFFFF"/>
            <w:vAlign w:val="center"/>
          </w:tcPr>
          <w:p w14:paraId="51472C3E"/>
        </w:tc>
        <w:tc>
          <w:tcPr>
            <w:tcW w:w="702" w:type="dxa"/>
            <w:tcBorders>
              <w:top w:val="single" w:color="auto" w:sz="4" w:space="0"/>
              <w:left w:val="single" w:color="auto" w:sz="4" w:space="0"/>
              <w:bottom w:val="single" w:color="auto" w:sz="4" w:space="0"/>
            </w:tcBorders>
            <w:shd w:val="clear" w:color="auto" w:fill="FFFFFF"/>
            <w:vAlign w:val="center"/>
          </w:tcPr>
          <w:p w14:paraId="4476F749">
            <w:pPr>
              <w:pStyle w:val="30"/>
              <w:keepNext w:val="0"/>
              <w:keepLines w:val="0"/>
              <w:widowControl w:val="0"/>
              <w:shd w:val="clear" w:color="auto" w:fill="auto"/>
              <w:bidi w:val="0"/>
              <w:spacing w:before="0" w:after="0" w:line="312" w:lineRule="exact"/>
              <w:ind w:left="0" w:right="0" w:firstLine="0"/>
              <w:jc w:val="left"/>
            </w:pPr>
            <w:r>
              <w:rPr>
                <w:color w:val="000000"/>
                <w:spacing w:val="0"/>
                <w:w w:val="100"/>
                <w:position w:val="0"/>
              </w:rPr>
              <w:t>一级 事项</w:t>
            </w:r>
          </w:p>
        </w:tc>
        <w:tc>
          <w:tcPr>
            <w:tcW w:w="1209" w:type="dxa"/>
            <w:tcBorders>
              <w:top w:val="single" w:color="auto" w:sz="4" w:space="0"/>
              <w:left w:val="single" w:color="auto" w:sz="4" w:space="0"/>
              <w:bottom w:val="single" w:color="auto" w:sz="4" w:space="0"/>
            </w:tcBorders>
            <w:shd w:val="clear" w:color="auto" w:fill="FFFFFF"/>
            <w:vAlign w:val="center"/>
          </w:tcPr>
          <w:p w14:paraId="64B05159">
            <w:pPr>
              <w:pStyle w:val="30"/>
              <w:keepNext w:val="0"/>
              <w:keepLines w:val="0"/>
              <w:widowControl w:val="0"/>
              <w:shd w:val="clear" w:color="auto" w:fill="auto"/>
              <w:bidi w:val="0"/>
              <w:spacing w:before="0" w:after="80" w:line="240" w:lineRule="auto"/>
              <w:ind w:left="0" w:right="0" w:firstLine="0"/>
              <w:jc w:val="center"/>
            </w:pPr>
            <w:r>
              <w:rPr>
                <w:color w:val="000000"/>
                <w:spacing w:val="0"/>
                <w:w w:val="100"/>
                <w:position w:val="0"/>
              </w:rPr>
              <w:t>二级</w:t>
            </w:r>
          </w:p>
          <w:p w14:paraId="43EB25C2">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事项</w:t>
            </w:r>
          </w:p>
        </w:tc>
        <w:tc>
          <w:tcPr>
            <w:tcW w:w="2894" w:type="dxa"/>
            <w:vMerge w:val="continue"/>
            <w:tcBorders>
              <w:left w:val="single" w:color="auto" w:sz="4" w:space="0"/>
              <w:bottom w:val="single" w:color="auto" w:sz="4" w:space="0"/>
            </w:tcBorders>
            <w:shd w:val="clear" w:color="auto" w:fill="FFFFFF"/>
            <w:vAlign w:val="center"/>
          </w:tcPr>
          <w:p w14:paraId="1C43C4D2"/>
        </w:tc>
        <w:tc>
          <w:tcPr>
            <w:tcW w:w="1645" w:type="dxa"/>
            <w:vMerge w:val="continue"/>
            <w:tcBorders>
              <w:left w:val="single" w:color="auto" w:sz="4" w:space="0"/>
              <w:bottom w:val="single" w:color="auto" w:sz="4" w:space="0"/>
            </w:tcBorders>
            <w:shd w:val="clear" w:color="auto" w:fill="FFFFFF"/>
            <w:vAlign w:val="center"/>
          </w:tcPr>
          <w:p w14:paraId="27677A8A"/>
        </w:tc>
        <w:tc>
          <w:tcPr>
            <w:tcW w:w="1617" w:type="dxa"/>
            <w:vMerge w:val="continue"/>
            <w:tcBorders>
              <w:left w:val="single" w:color="auto" w:sz="4" w:space="0"/>
              <w:bottom w:val="single" w:color="auto" w:sz="4" w:space="0"/>
            </w:tcBorders>
            <w:shd w:val="clear" w:color="auto" w:fill="FFFFFF"/>
            <w:vAlign w:val="center"/>
          </w:tcPr>
          <w:p w14:paraId="1573E0AB"/>
        </w:tc>
        <w:tc>
          <w:tcPr>
            <w:tcW w:w="1416" w:type="dxa"/>
            <w:vMerge w:val="continue"/>
            <w:tcBorders>
              <w:left w:val="single" w:color="auto" w:sz="4" w:space="0"/>
              <w:bottom w:val="single" w:color="auto" w:sz="4" w:space="0"/>
            </w:tcBorders>
            <w:shd w:val="clear" w:color="auto" w:fill="FFFFFF"/>
            <w:vAlign w:val="center"/>
          </w:tcPr>
          <w:p w14:paraId="4E6FA203"/>
        </w:tc>
        <w:tc>
          <w:tcPr>
            <w:tcW w:w="2771" w:type="dxa"/>
            <w:vMerge w:val="continue"/>
            <w:tcBorders>
              <w:left w:val="single" w:color="auto" w:sz="4" w:space="0"/>
              <w:bottom w:val="single" w:color="auto" w:sz="4" w:space="0"/>
            </w:tcBorders>
            <w:shd w:val="clear" w:color="auto" w:fill="FFFFFF"/>
            <w:vAlign w:val="center"/>
          </w:tcPr>
          <w:p w14:paraId="0E359A50"/>
        </w:tc>
        <w:tc>
          <w:tcPr>
            <w:tcW w:w="384" w:type="dxa"/>
            <w:vMerge w:val="continue"/>
            <w:tcBorders>
              <w:left w:val="single" w:color="auto" w:sz="4" w:space="0"/>
              <w:bottom w:val="single" w:color="auto" w:sz="4" w:space="0"/>
            </w:tcBorders>
            <w:shd w:val="clear" w:color="auto" w:fill="FFFFFF"/>
            <w:vAlign w:val="center"/>
          </w:tcPr>
          <w:p w14:paraId="62E3E62D"/>
        </w:tc>
        <w:tc>
          <w:tcPr>
            <w:tcW w:w="443" w:type="dxa"/>
            <w:vMerge w:val="continue"/>
            <w:tcBorders>
              <w:left w:val="single" w:color="auto" w:sz="4" w:space="0"/>
              <w:bottom w:val="single" w:color="auto" w:sz="4" w:space="0"/>
            </w:tcBorders>
            <w:shd w:val="clear" w:color="auto" w:fill="FFFFFF"/>
            <w:vAlign w:val="top"/>
          </w:tcPr>
          <w:p w14:paraId="43723C8A"/>
        </w:tc>
        <w:tc>
          <w:tcPr>
            <w:tcW w:w="453" w:type="dxa"/>
            <w:vMerge w:val="continue"/>
            <w:tcBorders>
              <w:left w:val="single" w:color="auto" w:sz="4" w:space="0"/>
              <w:bottom w:val="single" w:color="auto" w:sz="4" w:space="0"/>
            </w:tcBorders>
            <w:shd w:val="clear" w:color="auto" w:fill="FFFFFF"/>
            <w:vAlign w:val="center"/>
          </w:tcPr>
          <w:p w14:paraId="73451F24"/>
        </w:tc>
        <w:tc>
          <w:tcPr>
            <w:tcW w:w="437" w:type="dxa"/>
            <w:vMerge w:val="continue"/>
            <w:tcBorders>
              <w:left w:val="single" w:color="auto" w:sz="4" w:space="0"/>
              <w:bottom w:val="single" w:color="auto" w:sz="4" w:space="0"/>
            </w:tcBorders>
            <w:shd w:val="clear" w:color="auto" w:fill="FFFFFF"/>
            <w:vAlign w:val="center"/>
          </w:tcPr>
          <w:p w14:paraId="2BA31976"/>
        </w:tc>
      </w:tr>
      <w:tr w14:paraId="4BA75A6F">
        <w:tblPrEx>
          <w:tblCellMar>
            <w:top w:w="0" w:type="dxa"/>
            <w:left w:w="10" w:type="dxa"/>
            <w:bottom w:w="0" w:type="dxa"/>
            <w:right w:w="10" w:type="dxa"/>
          </w:tblCellMar>
        </w:tblPrEx>
        <w:trPr>
          <w:trHeight w:val="1430" w:hRule="exact"/>
          <w:jc w:val="center"/>
        </w:trPr>
        <w:tc>
          <w:tcPr>
            <w:tcW w:w="564" w:type="dxa"/>
            <w:vMerge w:val="restart"/>
            <w:tcBorders>
              <w:top w:val="single" w:color="auto" w:sz="4" w:space="0"/>
              <w:left w:val="single" w:color="auto" w:sz="4" w:space="0"/>
              <w:right w:val="single" w:color="auto" w:sz="4" w:space="0"/>
            </w:tcBorders>
            <w:shd w:val="clear" w:color="auto" w:fill="FFFFFF"/>
            <w:vAlign w:val="center"/>
          </w:tcPr>
          <w:p w14:paraId="7BD92726">
            <w:pPr>
              <w:pStyle w:val="30"/>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rFonts w:hint="eastAsia"/>
                <w:color w:val="000000"/>
                <w:spacing w:val="0"/>
                <w:w w:val="100"/>
                <w:position w:val="0"/>
                <w:lang w:val="en-US" w:eastAsia="zh-CN" w:bidi="zh-CN"/>
              </w:rPr>
              <w:t>1</w:t>
            </w:r>
          </w:p>
        </w:tc>
        <w:tc>
          <w:tcPr>
            <w:tcW w:w="702" w:type="dxa"/>
            <w:vMerge w:val="restart"/>
            <w:tcBorders>
              <w:top w:val="single" w:color="auto" w:sz="4" w:space="0"/>
              <w:left w:val="single" w:color="auto" w:sz="4" w:space="0"/>
              <w:right w:val="single" w:color="auto" w:sz="4" w:space="0"/>
            </w:tcBorders>
            <w:shd w:val="clear" w:color="auto" w:fill="FFFFFF"/>
            <w:vAlign w:val="center"/>
          </w:tcPr>
          <w:p w14:paraId="7A43487D">
            <w:pPr>
              <w:pStyle w:val="30"/>
              <w:keepNext w:val="0"/>
              <w:keepLines w:val="0"/>
              <w:widowControl w:val="0"/>
              <w:shd w:val="clear" w:color="auto" w:fill="auto"/>
              <w:bidi w:val="0"/>
              <w:spacing w:before="0" w:after="0" w:line="318"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国土 空间 规划 编制</w:t>
            </w:r>
          </w:p>
        </w:tc>
        <w:tc>
          <w:tcPr>
            <w:tcW w:w="1209" w:type="dxa"/>
            <w:vMerge w:val="restart"/>
            <w:tcBorders>
              <w:top w:val="single" w:color="auto" w:sz="4" w:space="0"/>
              <w:left w:val="single" w:color="auto" w:sz="4" w:space="0"/>
              <w:right w:val="single" w:color="auto" w:sz="4" w:space="0"/>
            </w:tcBorders>
            <w:shd w:val="clear" w:color="auto" w:fill="FFFFFF"/>
            <w:vAlign w:val="center"/>
          </w:tcPr>
          <w:p w14:paraId="0E916CEA">
            <w:pPr>
              <w:pStyle w:val="30"/>
              <w:keepNext w:val="0"/>
              <w:keepLines w:val="0"/>
              <w:widowControl w:val="0"/>
              <w:shd w:val="clear" w:color="auto" w:fill="auto"/>
              <w:bidi w:val="0"/>
              <w:spacing w:before="0" w:after="0"/>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乡（镇） 国土空间 总体规划</w:t>
            </w:r>
          </w:p>
        </w:tc>
        <w:tc>
          <w:tcPr>
            <w:tcW w:w="2894" w:type="dxa"/>
            <w:tcBorders>
              <w:top w:val="single" w:color="auto" w:sz="4" w:space="0"/>
              <w:left w:val="single" w:color="auto" w:sz="4" w:space="0"/>
              <w:bottom w:val="single" w:color="auto" w:sz="4" w:space="0"/>
              <w:right w:val="single" w:color="auto" w:sz="4" w:space="0"/>
            </w:tcBorders>
            <w:shd w:val="clear" w:color="auto" w:fill="FFFFFF"/>
            <w:vAlign w:val="bottom"/>
          </w:tcPr>
          <w:p w14:paraId="28C0950F">
            <w:pPr>
              <w:pStyle w:val="30"/>
              <w:keepNext w:val="0"/>
              <w:keepLines w:val="0"/>
              <w:widowControl w:val="0"/>
              <w:shd w:val="clear" w:color="auto" w:fill="auto"/>
              <w:bidi w:val="0"/>
              <w:spacing w:before="0" w:after="0" w:line="320"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批前公示:规划草案 （涉密信息、法律法 规规定不予公开的 除外）</w:t>
            </w:r>
          </w:p>
        </w:tc>
        <w:tc>
          <w:tcPr>
            <w:tcW w:w="1645" w:type="dxa"/>
            <w:vMerge w:val="restart"/>
            <w:tcBorders>
              <w:left w:val="single" w:color="auto" w:sz="4" w:space="0"/>
              <w:right w:val="single" w:color="auto" w:sz="4" w:space="0"/>
            </w:tcBorders>
            <w:shd w:val="clear" w:color="auto" w:fill="FFFFFF"/>
            <w:vAlign w:val="center"/>
          </w:tcPr>
          <w:p w14:paraId="4998A451">
            <w:pPr>
              <w:pStyle w:val="30"/>
              <w:keepNext w:val="0"/>
              <w:keepLines w:val="0"/>
              <w:widowControl w:val="0"/>
              <w:shd w:val="clear" w:color="auto" w:fill="auto"/>
              <w:bidi w:val="0"/>
              <w:spacing w:before="0" w:after="0" w:line="312" w:lineRule="exact"/>
              <w:ind w:left="0" w:leftChars="0" w:right="0" w:rightChars="0" w:firstLine="20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《土地管理法》《城 乡规划法》《政府信 息公开条例》</w:t>
            </w: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429386B6">
            <w:pPr>
              <w:pStyle w:val="30"/>
              <w:keepNext w:val="0"/>
              <w:keepLines w:val="0"/>
              <w:widowControl w:val="0"/>
              <w:shd w:val="clear" w:color="auto" w:fill="auto"/>
              <w:bidi w:val="0"/>
              <w:spacing w:before="0" w:after="0" w:line="322"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批前公示时间不得少于30日</w:t>
            </w:r>
          </w:p>
        </w:tc>
        <w:tc>
          <w:tcPr>
            <w:tcW w:w="1416" w:type="dxa"/>
            <w:vMerge w:val="restart"/>
            <w:tcBorders>
              <w:left w:val="single" w:color="auto" w:sz="4" w:space="0"/>
              <w:right w:val="single" w:color="auto" w:sz="4" w:space="0"/>
            </w:tcBorders>
            <w:shd w:val="clear" w:color="auto" w:fill="FFFFFF"/>
            <w:vAlign w:val="center"/>
          </w:tcPr>
          <w:p w14:paraId="7770E64B">
            <w:pPr>
              <w:pStyle w:val="30"/>
              <w:keepNext w:val="0"/>
              <w:keepLines w:val="0"/>
              <w:widowControl w:val="0"/>
              <w:shd w:val="clear" w:color="auto" w:fill="auto"/>
              <w:bidi w:val="0"/>
              <w:spacing w:before="0" w:after="0" w:line="318" w:lineRule="exact"/>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pPr>
            <w:r>
              <w:rPr>
                <w:rFonts w:hint="eastAsia" w:cs="宋体"/>
                <w:b w:val="0"/>
                <w:bCs w:val="0"/>
                <w:i w:val="0"/>
                <w:iCs w:val="0"/>
                <w:smallCaps w:val="0"/>
                <w:strike w:val="0"/>
                <w:color w:val="000000"/>
                <w:spacing w:val="0"/>
                <w:w w:val="100"/>
                <w:position w:val="0"/>
                <w:sz w:val="20"/>
                <w:szCs w:val="20"/>
                <w:u w:val="none"/>
                <w:shd w:val="clear" w:color="auto" w:fill="auto"/>
                <w:lang w:val="en-US" w:eastAsia="zh-CN" w:bidi="zh-TW"/>
              </w:rPr>
              <w:t>善南街道自然资源所</w:t>
            </w:r>
          </w:p>
        </w:tc>
        <w:tc>
          <w:tcPr>
            <w:tcW w:w="2771" w:type="dxa"/>
            <w:vMerge w:val="restart"/>
            <w:tcBorders>
              <w:left w:val="single" w:color="auto" w:sz="4" w:space="0"/>
              <w:right w:val="single" w:color="auto" w:sz="4" w:space="0"/>
            </w:tcBorders>
            <w:shd w:val="clear" w:color="auto" w:fill="FFFFFF"/>
            <w:vAlign w:val="center"/>
          </w:tcPr>
          <w:p w14:paraId="0E037BB0">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■政府网站</w:t>
            </w:r>
          </w:p>
          <w:p w14:paraId="66C12872">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■发布会/听证会</w:t>
            </w:r>
          </w:p>
          <w:p w14:paraId="213351AF">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■纸质载体</w:t>
            </w:r>
          </w:p>
          <w:p w14:paraId="7F1F649F">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■公开査阅点</w:t>
            </w:r>
          </w:p>
          <w:p w14:paraId="7EBC1DE5">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 xml:space="preserve">■政府服务中心 </w:t>
            </w:r>
          </w:p>
        </w:tc>
        <w:tc>
          <w:tcPr>
            <w:tcW w:w="384" w:type="dxa"/>
            <w:vMerge w:val="restart"/>
            <w:tcBorders>
              <w:top w:val="single" w:color="auto" w:sz="4" w:space="0"/>
              <w:left w:val="single" w:color="auto" w:sz="4" w:space="0"/>
              <w:right w:val="single" w:color="auto" w:sz="4" w:space="0"/>
            </w:tcBorders>
            <w:shd w:val="clear" w:color="auto" w:fill="FFFFFF"/>
            <w:vAlign w:val="center"/>
          </w:tcPr>
          <w:p w14:paraId="55DF6F6A">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CN" w:bidi="zh-TW"/>
              </w:rPr>
            </w:pPr>
            <w:r>
              <w:rPr>
                <w:rFonts w:hint="eastAsia"/>
                <w:color w:val="000000"/>
                <w:spacing w:val="0"/>
                <w:w w:val="100"/>
                <w:position w:val="0"/>
                <w:lang w:eastAsia="zh-CN"/>
              </w:rPr>
              <w:t>√</w:t>
            </w:r>
          </w:p>
        </w:tc>
        <w:tc>
          <w:tcPr>
            <w:tcW w:w="443" w:type="dxa"/>
            <w:vMerge w:val="restart"/>
            <w:tcBorders>
              <w:top w:val="single" w:color="auto" w:sz="4" w:space="0"/>
              <w:left w:val="single" w:color="auto" w:sz="4" w:space="0"/>
              <w:right w:val="single" w:color="auto" w:sz="4" w:space="0"/>
            </w:tcBorders>
            <w:shd w:val="clear" w:color="auto" w:fill="FFFFFF"/>
            <w:vAlign w:val="top"/>
          </w:tcPr>
          <w:p w14:paraId="3C5E9B30">
            <w:pPr>
              <w:widowControl w:val="0"/>
              <w:ind w:left="0" w:leftChars="0" w:right="0" w:rightChars="0" w:firstLine="0" w:firstLineChars="0"/>
              <w:rPr>
                <w:rFonts w:ascii="Times New Roman" w:hAnsi="Times New Roman" w:eastAsia="Times New Roman" w:cs="Times New Roman"/>
                <w:color w:val="000000"/>
                <w:spacing w:val="0"/>
                <w:w w:val="100"/>
                <w:position w:val="0"/>
                <w:sz w:val="10"/>
                <w:szCs w:val="10"/>
                <w:shd w:val="clear" w:color="auto" w:fill="auto"/>
                <w:lang w:val="en-US" w:eastAsia="en-US" w:bidi="en-US"/>
              </w:rPr>
            </w:pPr>
          </w:p>
        </w:tc>
        <w:tc>
          <w:tcPr>
            <w:tcW w:w="453" w:type="dxa"/>
            <w:vMerge w:val="restart"/>
            <w:tcBorders>
              <w:top w:val="single" w:color="auto" w:sz="4" w:space="0"/>
              <w:left w:val="single" w:color="auto" w:sz="4" w:space="0"/>
              <w:right w:val="single" w:color="auto" w:sz="4" w:space="0"/>
            </w:tcBorders>
            <w:shd w:val="clear" w:color="auto" w:fill="FFFFFF"/>
            <w:vAlign w:val="center"/>
          </w:tcPr>
          <w:p w14:paraId="3DBBFF81">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CN" w:bidi="zh-TW"/>
              </w:rPr>
            </w:pPr>
            <w:r>
              <w:rPr>
                <w:rFonts w:hint="eastAsia"/>
                <w:color w:val="000000"/>
                <w:spacing w:val="0"/>
                <w:w w:val="100"/>
                <w:position w:val="0"/>
                <w:lang w:eastAsia="zh-CN"/>
              </w:rPr>
              <w:t>√</w:t>
            </w:r>
          </w:p>
        </w:tc>
        <w:tc>
          <w:tcPr>
            <w:tcW w:w="437" w:type="dxa"/>
            <w:vMerge w:val="restart"/>
            <w:tcBorders>
              <w:top w:val="single" w:color="auto" w:sz="4" w:space="0"/>
              <w:left w:val="single" w:color="auto" w:sz="4" w:space="0"/>
              <w:right w:val="single" w:color="auto" w:sz="4" w:space="0"/>
            </w:tcBorders>
            <w:shd w:val="clear" w:color="auto" w:fill="FFFFFF"/>
            <w:vAlign w:val="top"/>
          </w:tcPr>
          <w:p w14:paraId="62FA9671">
            <w:pPr>
              <w:widowControl w:val="0"/>
              <w:ind w:left="0" w:leftChars="0" w:right="0" w:rightChars="0" w:firstLine="0" w:firstLineChars="0"/>
              <w:rPr>
                <w:rFonts w:ascii="Times New Roman" w:hAnsi="Times New Roman" w:eastAsia="Times New Roman" w:cs="Times New Roman"/>
                <w:color w:val="000000"/>
                <w:spacing w:val="0"/>
                <w:w w:val="100"/>
                <w:position w:val="0"/>
                <w:sz w:val="10"/>
                <w:szCs w:val="10"/>
                <w:shd w:val="clear" w:color="auto" w:fill="auto"/>
                <w:lang w:val="en-US" w:eastAsia="en-US" w:bidi="en-US"/>
              </w:rPr>
            </w:pPr>
          </w:p>
        </w:tc>
      </w:tr>
      <w:tr w14:paraId="007D4206">
        <w:tblPrEx>
          <w:tblCellMar>
            <w:top w:w="0" w:type="dxa"/>
            <w:left w:w="10" w:type="dxa"/>
            <w:bottom w:w="0" w:type="dxa"/>
            <w:right w:w="10" w:type="dxa"/>
          </w:tblCellMar>
        </w:tblPrEx>
        <w:trPr>
          <w:trHeight w:val="1452" w:hRule="exact"/>
          <w:jc w:val="center"/>
        </w:trPr>
        <w:tc>
          <w:tcPr>
            <w:tcW w:w="564" w:type="dxa"/>
            <w:vMerge w:val="continue"/>
            <w:tcBorders>
              <w:left w:val="single" w:color="auto" w:sz="4" w:space="0"/>
              <w:right w:val="single" w:color="auto" w:sz="4" w:space="0"/>
            </w:tcBorders>
            <w:shd w:val="clear" w:color="auto" w:fill="FFFFFF"/>
            <w:vAlign w:val="center"/>
          </w:tcPr>
          <w:p w14:paraId="6BA7BC68">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702" w:type="dxa"/>
            <w:vMerge w:val="continue"/>
            <w:tcBorders>
              <w:left w:val="single" w:color="auto" w:sz="4" w:space="0"/>
              <w:right w:val="single" w:color="auto" w:sz="4" w:space="0"/>
            </w:tcBorders>
            <w:shd w:val="clear" w:color="auto" w:fill="FFFFFF"/>
            <w:vAlign w:val="center"/>
          </w:tcPr>
          <w:p w14:paraId="1AFB699A">
            <w:pPr>
              <w:pStyle w:val="30"/>
              <w:keepNext w:val="0"/>
              <w:keepLines w:val="0"/>
              <w:widowControl w:val="0"/>
              <w:shd w:val="clear" w:color="auto" w:fill="auto"/>
              <w:bidi w:val="0"/>
              <w:spacing w:before="0" w:after="0" w:line="318" w:lineRule="exact"/>
              <w:ind w:left="0" w:leftChars="0" w:right="0" w:rightChars="0" w:firstLine="0" w:firstLineChars="0"/>
              <w:jc w:val="center"/>
              <w:rPr>
                <w:color w:val="000000"/>
                <w:spacing w:val="0"/>
                <w:w w:val="100"/>
                <w:position w:val="0"/>
              </w:rPr>
            </w:pPr>
          </w:p>
        </w:tc>
        <w:tc>
          <w:tcPr>
            <w:tcW w:w="1209" w:type="dxa"/>
            <w:vMerge w:val="continue"/>
            <w:tcBorders>
              <w:left w:val="single" w:color="auto" w:sz="4" w:space="0"/>
              <w:right w:val="single" w:color="auto" w:sz="4" w:space="0"/>
            </w:tcBorders>
            <w:shd w:val="clear" w:color="auto" w:fill="FFFFFF"/>
            <w:vAlign w:val="center"/>
          </w:tcPr>
          <w:p w14:paraId="07F5B2C7">
            <w:pPr>
              <w:pStyle w:val="30"/>
              <w:keepNext w:val="0"/>
              <w:keepLines w:val="0"/>
              <w:widowControl w:val="0"/>
              <w:shd w:val="clear" w:color="auto" w:fill="auto"/>
              <w:bidi w:val="0"/>
              <w:spacing w:before="0" w:after="0" w:line="319" w:lineRule="exact"/>
              <w:ind w:left="0" w:leftChars="0" w:right="0" w:rightChars="0" w:firstLine="360" w:firstLineChars="0"/>
              <w:jc w:val="left"/>
              <w:rPr>
                <w:color w:val="000000"/>
                <w:spacing w:val="0"/>
                <w:w w:val="100"/>
                <w:position w:val="0"/>
              </w:rPr>
            </w:pPr>
          </w:p>
        </w:tc>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14:paraId="11130007">
            <w:pPr>
              <w:pStyle w:val="30"/>
              <w:keepNext w:val="0"/>
              <w:keepLines w:val="0"/>
              <w:widowControl w:val="0"/>
              <w:shd w:val="clear" w:color="auto" w:fill="auto"/>
              <w:bidi w:val="0"/>
              <w:spacing w:before="0" w:after="0" w:line="320" w:lineRule="exact"/>
              <w:ind w:left="0" w:leftChars="0" w:right="0" w:rightChars="0" w:firstLine="0" w:firstLineChars="0"/>
              <w:jc w:val="both"/>
              <w:rPr>
                <w:color w:val="000000"/>
                <w:spacing w:val="0"/>
                <w:w w:val="100"/>
                <w:position w:val="0"/>
              </w:rPr>
            </w:pPr>
            <w:r>
              <w:rPr>
                <w:color w:val="000000"/>
                <w:spacing w:val="0"/>
                <w:w w:val="100"/>
                <w:position w:val="0"/>
              </w:rPr>
              <w:t>批后公布:规划批准 文件、规划文本及图 件（涉密信息、法律 法规规定不予公开 的除</w:t>
            </w:r>
          </w:p>
        </w:tc>
        <w:tc>
          <w:tcPr>
            <w:tcW w:w="1645" w:type="dxa"/>
            <w:vMerge w:val="continue"/>
            <w:tcBorders>
              <w:left w:val="single" w:color="auto" w:sz="4" w:space="0"/>
              <w:right w:val="single" w:color="auto" w:sz="4" w:space="0"/>
            </w:tcBorders>
            <w:shd w:val="clear" w:color="auto" w:fill="FFFFFF"/>
            <w:vAlign w:val="center"/>
          </w:tcPr>
          <w:p w14:paraId="5E236396">
            <w:pPr>
              <w:pStyle w:val="30"/>
              <w:keepNext w:val="0"/>
              <w:keepLines w:val="0"/>
              <w:widowControl w:val="0"/>
              <w:shd w:val="clear" w:color="auto" w:fill="auto"/>
              <w:bidi w:val="0"/>
              <w:spacing w:before="0" w:after="0" w:line="322" w:lineRule="exact"/>
              <w:ind w:left="0" w:leftChars="0" w:right="0" w:rightChars="0" w:firstLine="180" w:firstLineChars="0"/>
              <w:jc w:val="left"/>
            </w:pP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763995CB">
            <w:pPr>
              <w:pStyle w:val="30"/>
              <w:keepNext w:val="0"/>
              <w:keepLines w:val="0"/>
              <w:widowControl w:val="0"/>
              <w:shd w:val="clear" w:color="auto" w:fill="auto"/>
              <w:bidi w:val="0"/>
              <w:spacing w:before="0" w:after="0" w:line="331" w:lineRule="exact"/>
              <w:ind w:left="0" w:leftChars="0" w:right="0" w:rightChars="0" w:firstLine="0" w:firstLineChars="0"/>
              <w:jc w:val="both"/>
              <w:rPr>
                <w:color w:val="000000"/>
                <w:spacing w:val="0"/>
                <w:w w:val="100"/>
                <w:position w:val="0"/>
              </w:rPr>
            </w:pPr>
            <w:r>
              <w:rPr>
                <w:color w:val="000000"/>
                <w:spacing w:val="0"/>
                <w:w w:val="100"/>
                <w:position w:val="0"/>
              </w:rPr>
              <w:t>批后公布应 在规划批准后20个工作日内向社 会公布</w:t>
            </w:r>
          </w:p>
        </w:tc>
        <w:tc>
          <w:tcPr>
            <w:tcW w:w="1416" w:type="dxa"/>
            <w:vMerge w:val="continue"/>
            <w:tcBorders>
              <w:left w:val="single" w:color="auto" w:sz="4" w:space="0"/>
              <w:right w:val="single" w:color="auto" w:sz="4" w:space="0"/>
            </w:tcBorders>
            <w:shd w:val="clear" w:color="auto" w:fill="FFFFFF"/>
            <w:vAlign w:val="center"/>
          </w:tcPr>
          <w:p w14:paraId="101C07F5">
            <w:pPr>
              <w:pStyle w:val="30"/>
              <w:keepNext w:val="0"/>
              <w:keepLines w:val="0"/>
              <w:widowControl w:val="0"/>
              <w:shd w:val="clear" w:color="auto" w:fill="auto"/>
              <w:bidi w:val="0"/>
              <w:spacing w:before="0" w:after="0" w:line="322" w:lineRule="exact"/>
              <w:ind w:left="0" w:leftChars="0" w:right="0" w:rightChars="0" w:firstLine="0" w:firstLineChars="0"/>
              <w:jc w:val="center"/>
            </w:pPr>
          </w:p>
        </w:tc>
        <w:tc>
          <w:tcPr>
            <w:tcW w:w="2771" w:type="dxa"/>
            <w:vMerge w:val="continue"/>
            <w:tcBorders>
              <w:left w:val="single" w:color="auto" w:sz="4" w:space="0"/>
              <w:right w:val="single" w:color="auto" w:sz="4" w:space="0"/>
            </w:tcBorders>
            <w:shd w:val="clear" w:color="auto" w:fill="FFFFFF"/>
            <w:vAlign w:val="center"/>
          </w:tcPr>
          <w:p w14:paraId="7F42DA50">
            <w:pPr>
              <w:pStyle w:val="30"/>
              <w:keepNext w:val="0"/>
              <w:keepLines w:val="0"/>
              <w:widowControl w:val="0"/>
              <w:shd w:val="clear" w:color="auto" w:fill="auto"/>
              <w:tabs>
                <w:tab w:val="left" w:leader="underscore" w:pos="2592"/>
              </w:tabs>
              <w:bidi w:val="0"/>
              <w:spacing w:before="0" w:after="0" w:line="341" w:lineRule="exact"/>
              <w:ind w:left="0" w:leftChars="0" w:right="0" w:rightChars="0" w:firstLine="0" w:firstLineChars="0"/>
              <w:jc w:val="left"/>
            </w:pPr>
          </w:p>
        </w:tc>
        <w:tc>
          <w:tcPr>
            <w:tcW w:w="384" w:type="dxa"/>
            <w:vMerge w:val="continue"/>
            <w:tcBorders>
              <w:left w:val="single" w:color="auto" w:sz="4" w:space="0"/>
              <w:right w:val="single" w:color="auto" w:sz="4" w:space="0"/>
            </w:tcBorders>
            <w:shd w:val="clear" w:color="auto" w:fill="FFFFFF"/>
            <w:vAlign w:val="center"/>
          </w:tcPr>
          <w:p w14:paraId="549F9C32">
            <w:pPr>
              <w:pStyle w:val="30"/>
              <w:keepNext w:val="0"/>
              <w:keepLines w:val="0"/>
              <w:widowControl w:val="0"/>
              <w:shd w:val="clear" w:color="auto" w:fill="auto"/>
              <w:bidi w:val="0"/>
              <w:spacing w:before="0" w:after="0" w:line="240" w:lineRule="auto"/>
              <w:ind w:left="0" w:leftChars="0" w:right="0" w:rightChars="0" w:firstLine="0" w:firstLineChars="0"/>
              <w:jc w:val="right"/>
            </w:pPr>
          </w:p>
        </w:tc>
        <w:tc>
          <w:tcPr>
            <w:tcW w:w="443" w:type="dxa"/>
            <w:vMerge w:val="continue"/>
            <w:tcBorders>
              <w:left w:val="single" w:color="auto" w:sz="4" w:space="0"/>
              <w:right w:val="single" w:color="auto" w:sz="4" w:space="0"/>
            </w:tcBorders>
            <w:shd w:val="clear" w:color="auto" w:fill="FFFFFF"/>
            <w:vAlign w:val="top"/>
          </w:tcPr>
          <w:p w14:paraId="653381A3">
            <w:pPr>
              <w:widowControl w:val="0"/>
              <w:ind w:left="0" w:leftChars="0" w:right="0" w:rightChars="0" w:firstLine="0" w:firstLineChars="0"/>
              <w:rPr>
                <w:color w:val="000000"/>
                <w:spacing w:val="0"/>
                <w:w w:val="100"/>
                <w:position w:val="0"/>
              </w:rPr>
            </w:pPr>
          </w:p>
        </w:tc>
        <w:tc>
          <w:tcPr>
            <w:tcW w:w="453" w:type="dxa"/>
            <w:vMerge w:val="continue"/>
            <w:tcBorders>
              <w:left w:val="single" w:color="auto" w:sz="4" w:space="0"/>
              <w:right w:val="single" w:color="auto" w:sz="4" w:space="0"/>
            </w:tcBorders>
            <w:shd w:val="clear" w:color="auto" w:fill="FFFFFF"/>
            <w:vAlign w:val="center"/>
          </w:tcPr>
          <w:p w14:paraId="26A2D2B8">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437" w:type="dxa"/>
            <w:vMerge w:val="continue"/>
            <w:tcBorders>
              <w:left w:val="single" w:color="auto" w:sz="4" w:space="0"/>
              <w:right w:val="single" w:color="auto" w:sz="4" w:space="0"/>
            </w:tcBorders>
            <w:shd w:val="clear" w:color="auto" w:fill="FFFFFF"/>
            <w:vAlign w:val="top"/>
          </w:tcPr>
          <w:p w14:paraId="2B828734">
            <w:pPr>
              <w:widowControl w:val="0"/>
              <w:ind w:left="0" w:leftChars="0" w:right="0" w:rightChars="0" w:firstLine="0" w:firstLineChars="0"/>
              <w:rPr>
                <w:color w:val="000000"/>
                <w:spacing w:val="0"/>
                <w:w w:val="100"/>
                <w:position w:val="0"/>
              </w:rPr>
            </w:pPr>
          </w:p>
        </w:tc>
      </w:tr>
      <w:tr w14:paraId="6F0CDD6E">
        <w:tblPrEx>
          <w:tblCellMar>
            <w:top w:w="0" w:type="dxa"/>
            <w:left w:w="10" w:type="dxa"/>
            <w:bottom w:w="0" w:type="dxa"/>
            <w:right w:w="10" w:type="dxa"/>
          </w:tblCellMar>
        </w:tblPrEx>
        <w:trPr>
          <w:trHeight w:val="1452" w:hRule="exact"/>
          <w:jc w:val="center"/>
        </w:trPr>
        <w:tc>
          <w:tcPr>
            <w:tcW w:w="564" w:type="dxa"/>
            <w:vMerge w:val="restart"/>
            <w:tcBorders>
              <w:left w:val="single" w:color="auto" w:sz="4" w:space="0"/>
              <w:right w:val="single" w:color="auto" w:sz="4" w:space="0"/>
            </w:tcBorders>
            <w:shd w:val="clear" w:color="auto" w:fill="FFFFFF"/>
            <w:vAlign w:val="center"/>
          </w:tcPr>
          <w:p w14:paraId="38B218A5">
            <w:pPr>
              <w:pStyle w:val="30"/>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0"/>
                <w:szCs w:val="20"/>
                <w:u w:val="none"/>
                <w:shd w:val="clear" w:color="auto" w:fill="auto"/>
                <w:lang w:val="zh-TW" w:eastAsia="zh-TW" w:bidi="zh-TW"/>
              </w:rPr>
            </w:pPr>
            <w:r>
              <w:rPr>
                <w:rFonts w:hint="eastAsia"/>
                <w:color w:val="000000"/>
                <w:spacing w:val="0"/>
                <w:w w:val="100"/>
                <w:position w:val="0"/>
                <w:lang w:val="en-US" w:eastAsia="zh-CN" w:bidi="zh-CN"/>
              </w:rPr>
              <w:t>2</w:t>
            </w:r>
          </w:p>
        </w:tc>
        <w:tc>
          <w:tcPr>
            <w:tcW w:w="702" w:type="dxa"/>
            <w:vMerge w:val="restart"/>
            <w:tcBorders>
              <w:left w:val="single" w:color="auto" w:sz="4" w:space="0"/>
              <w:right w:val="single" w:color="auto" w:sz="4" w:space="0"/>
            </w:tcBorders>
            <w:shd w:val="clear" w:color="auto" w:fill="FFFFFF"/>
            <w:vAlign w:val="center"/>
          </w:tcPr>
          <w:p w14:paraId="0CFBAE2F">
            <w:pPr>
              <w:pStyle w:val="30"/>
              <w:keepNext w:val="0"/>
              <w:keepLines w:val="0"/>
              <w:widowControl w:val="0"/>
              <w:shd w:val="clear" w:color="auto" w:fill="auto"/>
              <w:bidi w:val="0"/>
              <w:spacing w:before="0" w:after="0" w:line="320"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国土 空间 规划 编制</w:t>
            </w:r>
          </w:p>
        </w:tc>
        <w:tc>
          <w:tcPr>
            <w:tcW w:w="1209" w:type="dxa"/>
            <w:vMerge w:val="restart"/>
            <w:tcBorders>
              <w:left w:val="single" w:color="auto" w:sz="4" w:space="0"/>
              <w:right w:val="single" w:color="auto" w:sz="4" w:space="0"/>
            </w:tcBorders>
            <w:shd w:val="clear" w:color="auto" w:fill="FFFFFF"/>
            <w:vAlign w:val="center"/>
          </w:tcPr>
          <w:p w14:paraId="65F1F625">
            <w:pPr>
              <w:pStyle w:val="30"/>
              <w:keepNext w:val="0"/>
              <w:keepLines w:val="0"/>
              <w:widowControl w:val="0"/>
              <w:shd w:val="clear" w:color="auto" w:fill="auto"/>
              <w:bidi w:val="0"/>
              <w:spacing w:before="0" w:after="0" w:line="240" w:lineRule="auto"/>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村庄规划</w:t>
            </w:r>
          </w:p>
        </w:tc>
        <w:tc>
          <w:tcPr>
            <w:tcW w:w="2894" w:type="dxa"/>
            <w:tcBorders>
              <w:top w:val="single" w:color="auto" w:sz="4" w:space="0"/>
              <w:left w:val="single" w:color="auto" w:sz="4" w:space="0"/>
              <w:bottom w:val="single" w:color="auto" w:sz="4" w:space="0"/>
              <w:right w:val="single" w:color="auto" w:sz="4" w:space="0"/>
            </w:tcBorders>
            <w:shd w:val="clear" w:color="auto" w:fill="FFFFFF"/>
            <w:vAlign w:val="bottom"/>
          </w:tcPr>
          <w:p w14:paraId="68A12BCC">
            <w:pPr>
              <w:pStyle w:val="30"/>
              <w:keepNext w:val="0"/>
              <w:keepLines w:val="0"/>
              <w:widowControl w:val="0"/>
              <w:shd w:val="clear" w:color="auto" w:fill="auto"/>
              <w:bidi w:val="0"/>
              <w:spacing w:before="0" w:after="0" w:line="318"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批前公示:规划草案 （涉密信息、法律法 规规定不予公开的 除外）</w:t>
            </w:r>
          </w:p>
        </w:tc>
        <w:tc>
          <w:tcPr>
            <w:tcW w:w="1645" w:type="dxa"/>
            <w:vMerge w:val="restart"/>
            <w:tcBorders>
              <w:left w:val="single" w:color="auto" w:sz="4" w:space="0"/>
              <w:right w:val="single" w:color="auto" w:sz="4" w:space="0"/>
            </w:tcBorders>
            <w:shd w:val="clear" w:color="auto" w:fill="FFFFFF"/>
            <w:vAlign w:val="center"/>
          </w:tcPr>
          <w:p w14:paraId="3F11C18E">
            <w:pPr>
              <w:pStyle w:val="30"/>
              <w:keepNext w:val="0"/>
              <w:keepLines w:val="0"/>
              <w:widowControl w:val="0"/>
              <w:shd w:val="clear" w:color="auto" w:fill="auto"/>
              <w:bidi w:val="0"/>
              <w:spacing w:before="0" w:after="0" w:line="314" w:lineRule="exact"/>
              <w:ind w:left="0" w:leftChars="0" w:right="0" w:rightChars="0" w:firstLine="20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《土地管理法》《城 乡规划法》《政府信 息公开条例》</w:t>
            </w: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72652E28">
            <w:pPr>
              <w:pStyle w:val="30"/>
              <w:keepNext w:val="0"/>
              <w:keepLines w:val="0"/>
              <w:widowControl w:val="0"/>
              <w:shd w:val="clear" w:color="auto" w:fill="auto"/>
              <w:bidi w:val="0"/>
              <w:spacing w:before="0" w:after="0" w:line="314"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批前公示时 间不得少于 30日</w:t>
            </w:r>
          </w:p>
        </w:tc>
        <w:tc>
          <w:tcPr>
            <w:tcW w:w="1416" w:type="dxa"/>
            <w:vMerge w:val="restart"/>
            <w:tcBorders>
              <w:left w:val="single" w:color="auto" w:sz="4" w:space="0"/>
              <w:right w:val="single" w:color="auto" w:sz="4" w:space="0"/>
            </w:tcBorders>
            <w:shd w:val="clear" w:color="auto" w:fill="FFFFFF"/>
            <w:vAlign w:val="center"/>
          </w:tcPr>
          <w:p w14:paraId="3816353A">
            <w:pPr>
              <w:pStyle w:val="30"/>
              <w:keepNext w:val="0"/>
              <w:keepLines w:val="0"/>
              <w:widowControl w:val="0"/>
              <w:shd w:val="clear" w:color="auto" w:fill="auto"/>
              <w:bidi w:val="0"/>
              <w:spacing w:before="0" w:after="0" w:line="318" w:lineRule="exact"/>
              <w:ind w:left="0" w:leftChars="0" w:right="0" w:rightChars="0" w:firstLine="0" w:firstLineChars="0"/>
              <w:jc w:val="center"/>
              <w:rPr>
                <w:rFonts w:hint="default" w:ascii="宋体" w:hAnsi="宋体" w:eastAsia="宋体" w:cs="宋体"/>
                <w:kern w:val="2"/>
                <w:sz w:val="20"/>
                <w:szCs w:val="20"/>
                <w:u w:val="none"/>
                <w:shd w:val="clear" w:color="auto" w:fill="auto"/>
                <w:lang w:val="en-US" w:eastAsia="zh-CN" w:bidi="zh-TW"/>
              </w:rPr>
            </w:pPr>
            <w:r>
              <w:rPr>
                <w:rFonts w:hint="eastAsia" w:cs="宋体"/>
                <w:kern w:val="2"/>
                <w:sz w:val="20"/>
                <w:szCs w:val="20"/>
                <w:u w:val="none"/>
                <w:shd w:val="clear" w:color="auto" w:fill="auto"/>
                <w:lang w:val="en-US" w:eastAsia="zh-CN" w:bidi="zh-TW"/>
              </w:rPr>
              <w:t>善南街道自然资源所</w:t>
            </w:r>
          </w:p>
        </w:tc>
        <w:tc>
          <w:tcPr>
            <w:tcW w:w="2771" w:type="dxa"/>
            <w:vMerge w:val="restart"/>
            <w:tcBorders>
              <w:left w:val="single" w:color="auto" w:sz="4" w:space="0"/>
              <w:right w:val="single" w:color="auto" w:sz="4" w:space="0"/>
            </w:tcBorders>
            <w:shd w:val="clear" w:color="auto" w:fill="FFFFFF"/>
            <w:vAlign w:val="center"/>
          </w:tcPr>
          <w:p w14:paraId="41A46791">
            <w:pPr>
              <w:pStyle w:val="30"/>
              <w:keepNext w:val="0"/>
              <w:keepLines w:val="0"/>
              <w:widowControl w:val="0"/>
              <w:shd w:val="clear" w:color="auto" w:fill="auto"/>
              <w:bidi w:val="0"/>
              <w:spacing w:before="0" w:after="0" w:line="341" w:lineRule="exact"/>
              <w:ind w:left="0" w:right="0" w:firstLine="0"/>
              <w:jc w:val="left"/>
            </w:pPr>
            <w:r>
              <w:rPr>
                <w:color w:val="000000"/>
                <w:spacing w:val="0"/>
                <w:w w:val="100"/>
                <w:position w:val="0"/>
              </w:rPr>
              <w:t>■发布会/听证会</w:t>
            </w:r>
          </w:p>
          <w:p w14:paraId="79D993E6">
            <w:pPr>
              <w:pStyle w:val="30"/>
              <w:keepNext w:val="0"/>
              <w:keepLines w:val="0"/>
              <w:widowControl w:val="0"/>
              <w:shd w:val="clear" w:color="auto" w:fill="auto"/>
              <w:tabs>
                <w:tab w:val="left" w:leader="underscore" w:pos="2602"/>
              </w:tabs>
              <w:bidi w:val="0"/>
              <w:spacing w:before="0" w:after="0" w:line="341" w:lineRule="exact"/>
              <w:ind w:left="0" w:leftChars="0" w:right="0" w:rightChars="0" w:firstLine="0" w:firstLineChars="0"/>
              <w:jc w:val="left"/>
              <w:rPr>
                <w:rFonts w:ascii="宋体" w:hAnsi="宋体" w:eastAsia="宋体" w:cs="宋体"/>
                <w:kern w:val="2"/>
                <w:sz w:val="20"/>
                <w:szCs w:val="20"/>
                <w:u w:val="none"/>
                <w:shd w:val="clear" w:color="auto" w:fill="auto"/>
                <w:lang w:val="zh-TW" w:eastAsia="zh-TW" w:bidi="zh-TW"/>
              </w:rPr>
            </w:pPr>
            <w:r>
              <w:rPr>
                <w:color w:val="000000"/>
                <w:spacing w:val="0"/>
                <w:w w:val="100"/>
                <w:position w:val="0"/>
              </w:rPr>
              <w:t>■社区/企事业单位/村公示栏</w:t>
            </w:r>
          </w:p>
        </w:tc>
        <w:tc>
          <w:tcPr>
            <w:tcW w:w="384" w:type="dxa"/>
            <w:tcBorders>
              <w:left w:val="single" w:color="auto" w:sz="4" w:space="0"/>
              <w:right w:val="single" w:color="auto" w:sz="4" w:space="0"/>
            </w:tcBorders>
            <w:shd w:val="clear" w:color="auto" w:fill="FFFFFF"/>
            <w:vAlign w:val="center"/>
          </w:tcPr>
          <w:p w14:paraId="62E670AB">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kern w:val="2"/>
                <w:sz w:val="20"/>
                <w:szCs w:val="20"/>
                <w:u w:val="none"/>
                <w:shd w:val="clear" w:color="auto" w:fill="auto"/>
                <w:lang w:val="zh-TW" w:eastAsia="zh-CN" w:bidi="zh-TW"/>
              </w:rPr>
            </w:pPr>
            <w:r>
              <w:rPr>
                <w:rFonts w:hint="eastAsia"/>
                <w:color w:val="000000"/>
                <w:spacing w:val="0"/>
                <w:w w:val="100"/>
                <w:position w:val="0"/>
                <w:lang w:eastAsia="zh-CN"/>
              </w:rPr>
              <w:t>√</w:t>
            </w:r>
          </w:p>
        </w:tc>
        <w:tc>
          <w:tcPr>
            <w:tcW w:w="443" w:type="dxa"/>
            <w:tcBorders>
              <w:left w:val="single" w:color="auto" w:sz="4" w:space="0"/>
              <w:right w:val="single" w:color="auto" w:sz="4" w:space="0"/>
            </w:tcBorders>
            <w:shd w:val="clear" w:color="auto" w:fill="FFFFFF"/>
            <w:vAlign w:val="top"/>
          </w:tcPr>
          <w:p w14:paraId="4EB1B59E">
            <w:pPr>
              <w:widowControl w:val="0"/>
              <w:rPr>
                <w:rFonts w:asciiTheme="minorHAnsi" w:hAnsiTheme="minorHAnsi" w:eastAsiaTheme="minorEastAsia" w:cstheme="minorBidi"/>
                <w:kern w:val="2"/>
                <w:sz w:val="10"/>
                <w:szCs w:val="10"/>
                <w:lang w:val="en-US" w:eastAsia="zh-CN" w:bidi="ar-SA"/>
              </w:rPr>
            </w:pPr>
          </w:p>
        </w:tc>
        <w:tc>
          <w:tcPr>
            <w:tcW w:w="453" w:type="dxa"/>
            <w:tcBorders>
              <w:left w:val="single" w:color="auto" w:sz="4" w:space="0"/>
              <w:right w:val="single" w:color="auto" w:sz="4" w:space="0"/>
            </w:tcBorders>
            <w:shd w:val="clear" w:color="auto" w:fill="FFFFFF"/>
            <w:vAlign w:val="center"/>
          </w:tcPr>
          <w:p w14:paraId="2DD38167">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kern w:val="2"/>
                <w:sz w:val="20"/>
                <w:szCs w:val="20"/>
                <w:u w:val="none"/>
                <w:shd w:val="clear" w:color="auto" w:fill="auto"/>
                <w:lang w:val="zh-TW" w:eastAsia="zh-CN" w:bidi="zh-TW"/>
              </w:rPr>
            </w:pPr>
            <w:r>
              <w:rPr>
                <w:rFonts w:hint="eastAsia"/>
                <w:color w:val="000000"/>
                <w:spacing w:val="0"/>
                <w:w w:val="100"/>
                <w:position w:val="0"/>
                <w:lang w:eastAsia="zh-CN"/>
              </w:rPr>
              <w:t>√</w:t>
            </w:r>
          </w:p>
        </w:tc>
        <w:tc>
          <w:tcPr>
            <w:tcW w:w="437" w:type="dxa"/>
            <w:tcBorders>
              <w:left w:val="single" w:color="auto" w:sz="4" w:space="0"/>
              <w:right w:val="single" w:color="auto" w:sz="4" w:space="0"/>
            </w:tcBorders>
            <w:shd w:val="clear" w:color="auto" w:fill="FFFFFF"/>
            <w:vAlign w:val="top"/>
          </w:tcPr>
          <w:p w14:paraId="471AD949">
            <w:pPr>
              <w:widowControl w:val="0"/>
              <w:rPr>
                <w:rFonts w:asciiTheme="minorHAnsi" w:hAnsiTheme="minorHAnsi" w:eastAsiaTheme="minorEastAsia" w:cstheme="minorBidi"/>
                <w:kern w:val="2"/>
                <w:sz w:val="10"/>
                <w:szCs w:val="10"/>
                <w:lang w:val="en-US" w:eastAsia="zh-CN" w:bidi="ar-SA"/>
              </w:rPr>
            </w:pPr>
          </w:p>
        </w:tc>
      </w:tr>
      <w:tr w14:paraId="4D879E2D">
        <w:tblPrEx>
          <w:tblCellMar>
            <w:top w:w="0" w:type="dxa"/>
            <w:left w:w="10" w:type="dxa"/>
            <w:bottom w:w="0" w:type="dxa"/>
            <w:right w:w="10" w:type="dxa"/>
          </w:tblCellMar>
        </w:tblPrEx>
        <w:trPr>
          <w:trHeight w:val="1452" w:hRule="exact"/>
          <w:jc w:val="center"/>
        </w:trPr>
        <w:tc>
          <w:tcPr>
            <w:tcW w:w="564" w:type="dxa"/>
            <w:vMerge w:val="continue"/>
            <w:tcBorders>
              <w:left w:val="single" w:color="auto" w:sz="4" w:space="0"/>
              <w:bottom w:val="single" w:color="auto" w:sz="4" w:space="0"/>
              <w:right w:val="single" w:color="auto" w:sz="4" w:space="0"/>
            </w:tcBorders>
            <w:shd w:val="clear" w:color="auto" w:fill="FFFFFF"/>
            <w:vAlign w:val="center"/>
          </w:tcPr>
          <w:p w14:paraId="2D841D5B">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702" w:type="dxa"/>
            <w:vMerge w:val="continue"/>
            <w:tcBorders>
              <w:left w:val="single" w:color="auto" w:sz="4" w:space="0"/>
              <w:bottom w:val="single" w:color="auto" w:sz="4" w:space="0"/>
              <w:right w:val="single" w:color="auto" w:sz="4" w:space="0"/>
            </w:tcBorders>
            <w:shd w:val="clear" w:color="auto" w:fill="FFFFFF"/>
            <w:vAlign w:val="center"/>
          </w:tcPr>
          <w:p w14:paraId="693C2852">
            <w:pPr>
              <w:pStyle w:val="30"/>
              <w:keepNext w:val="0"/>
              <w:keepLines w:val="0"/>
              <w:widowControl w:val="0"/>
              <w:shd w:val="clear" w:color="auto" w:fill="auto"/>
              <w:bidi w:val="0"/>
              <w:spacing w:before="0" w:after="0" w:line="318" w:lineRule="exact"/>
              <w:ind w:left="0" w:leftChars="0" w:right="0" w:rightChars="0" w:firstLine="0" w:firstLineChars="0"/>
              <w:jc w:val="center"/>
              <w:rPr>
                <w:color w:val="000000"/>
                <w:spacing w:val="0"/>
                <w:w w:val="100"/>
                <w:position w:val="0"/>
              </w:rPr>
            </w:pPr>
          </w:p>
        </w:tc>
        <w:tc>
          <w:tcPr>
            <w:tcW w:w="1209" w:type="dxa"/>
            <w:vMerge w:val="continue"/>
            <w:tcBorders>
              <w:left w:val="single" w:color="auto" w:sz="4" w:space="0"/>
              <w:bottom w:val="single" w:color="auto" w:sz="4" w:space="0"/>
              <w:right w:val="single" w:color="auto" w:sz="4" w:space="0"/>
            </w:tcBorders>
            <w:shd w:val="clear" w:color="auto" w:fill="FFFFFF"/>
            <w:vAlign w:val="center"/>
          </w:tcPr>
          <w:p w14:paraId="1260649A">
            <w:pPr>
              <w:pStyle w:val="30"/>
              <w:keepNext w:val="0"/>
              <w:keepLines w:val="0"/>
              <w:widowControl w:val="0"/>
              <w:shd w:val="clear" w:color="auto" w:fill="auto"/>
              <w:bidi w:val="0"/>
              <w:spacing w:before="0" w:after="0" w:line="319" w:lineRule="exact"/>
              <w:ind w:left="0" w:leftChars="0" w:right="0" w:rightChars="0" w:firstLine="360" w:firstLineChars="0"/>
              <w:jc w:val="left"/>
              <w:rPr>
                <w:color w:val="000000"/>
                <w:spacing w:val="0"/>
                <w:w w:val="100"/>
                <w:position w:val="0"/>
              </w:rPr>
            </w:pPr>
          </w:p>
        </w:tc>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14:paraId="09383B1E">
            <w:pPr>
              <w:pStyle w:val="30"/>
              <w:keepNext w:val="0"/>
              <w:keepLines w:val="0"/>
              <w:widowControl w:val="0"/>
              <w:shd w:val="clear" w:color="auto" w:fill="auto"/>
              <w:bidi w:val="0"/>
              <w:spacing w:before="0" w:after="0" w:line="320" w:lineRule="exact"/>
              <w:ind w:left="0" w:leftChars="0" w:right="0" w:rightChars="0" w:firstLine="0" w:firstLineChars="0"/>
              <w:jc w:val="both"/>
              <w:rPr>
                <w:color w:val="000000"/>
                <w:spacing w:val="0"/>
                <w:w w:val="100"/>
                <w:position w:val="0"/>
              </w:rPr>
            </w:pPr>
            <w:r>
              <w:rPr>
                <w:color w:val="000000"/>
                <w:spacing w:val="0"/>
                <w:w w:val="100"/>
                <w:position w:val="0"/>
              </w:rPr>
              <w:t>批后公布:规划批准 文件、规划文本及图 件（涉密信息、法律 法规规定不予公开 的除外）</w:t>
            </w:r>
          </w:p>
        </w:tc>
        <w:tc>
          <w:tcPr>
            <w:tcW w:w="1645" w:type="dxa"/>
            <w:vMerge w:val="continue"/>
            <w:tcBorders>
              <w:left w:val="single" w:color="auto" w:sz="4" w:space="0"/>
              <w:bottom w:val="single" w:color="auto" w:sz="4" w:space="0"/>
              <w:right w:val="single" w:color="auto" w:sz="4" w:space="0"/>
            </w:tcBorders>
            <w:shd w:val="clear" w:color="auto" w:fill="FFFFFF"/>
            <w:vAlign w:val="center"/>
          </w:tcPr>
          <w:p w14:paraId="2FFF3C6A">
            <w:pPr>
              <w:pStyle w:val="30"/>
              <w:keepNext w:val="0"/>
              <w:keepLines w:val="0"/>
              <w:widowControl w:val="0"/>
              <w:shd w:val="clear" w:color="auto" w:fill="auto"/>
              <w:bidi w:val="0"/>
              <w:spacing w:before="0" w:after="0" w:line="322" w:lineRule="exact"/>
              <w:ind w:left="0" w:leftChars="0" w:right="0" w:rightChars="0" w:firstLine="180" w:firstLineChars="0"/>
              <w:jc w:val="left"/>
            </w:pP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6BA92870">
            <w:pPr>
              <w:pStyle w:val="30"/>
              <w:keepNext w:val="0"/>
              <w:keepLines w:val="0"/>
              <w:widowControl w:val="0"/>
              <w:shd w:val="clear" w:color="auto" w:fill="auto"/>
              <w:bidi w:val="0"/>
              <w:spacing w:before="0" w:after="0" w:line="331" w:lineRule="exact"/>
              <w:ind w:left="0" w:leftChars="0" w:right="0" w:rightChars="0" w:firstLine="0" w:firstLineChars="0"/>
              <w:jc w:val="both"/>
              <w:rPr>
                <w:color w:val="000000"/>
                <w:spacing w:val="0"/>
                <w:w w:val="100"/>
                <w:position w:val="0"/>
              </w:rPr>
            </w:pPr>
            <w:r>
              <w:rPr>
                <w:color w:val="000000"/>
                <w:spacing w:val="0"/>
                <w:w w:val="100"/>
                <w:position w:val="0"/>
              </w:rPr>
              <w:t>批后公布应 在规划批准后20个工作日内向社 会公布</w:t>
            </w:r>
          </w:p>
        </w:tc>
        <w:tc>
          <w:tcPr>
            <w:tcW w:w="1416" w:type="dxa"/>
            <w:vMerge w:val="continue"/>
            <w:tcBorders>
              <w:left w:val="single" w:color="auto" w:sz="4" w:space="0"/>
              <w:bottom w:val="single" w:color="auto" w:sz="4" w:space="0"/>
              <w:right w:val="single" w:color="auto" w:sz="4" w:space="0"/>
            </w:tcBorders>
            <w:shd w:val="clear" w:color="auto" w:fill="FFFFFF"/>
            <w:vAlign w:val="center"/>
          </w:tcPr>
          <w:p w14:paraId="5FDE8FD8">
            <w:pPr>
              <w:pStyle w:val="30"/>
              <w:keepNext w:val="0"/>
              <w:keepLines w:val="0"/>
              <w:widowControl w:val="0"/>
              <w:shd w:val="clear" w:color="auto" w:fill="auto"/>
              <w:bidi w:val="0"/>
              <w:spacing w:before="0" w:after="0" w:line="322" w:lineRule="exact"/>
              <w:ind w:left="0" w:leftChars="0" w:right="0" w:rightChars="0" w:firstLine="0" w:firstLineChars="0"/>
              <w:jc w:val="center"/>
            </w:pPr>
          </w:p>
        </w:tc>
        <w:tc>
          <w:tcPr>
            <w:tcW w:w="2771" w:type="dxa"/>
            <w:vMerge w:val="continue"/>
            <w:tcBorders>
              <w:left w:val="single" w:color="auto" w:sz="4" w:space="0"/>
              <w:bottom w:val="single" w:color="auto" w:sz="4" w:space="0"/>
              <w:right w:val="single" w:color="auto" w:sz="4" w:space="0"/>
            </w:tcBorders>
            <w:shd w:val="clear" w:color="auto" w:fill="FFFFFF"/>
            <w:vAlign w:val="center"/>
          </w:tcPr>
          <w:p w14:paraId="6DC7E9A6">
            <w:pPr>
              <w:pStyle w:val="30"/>
              <w:keepNext w:val="0"/>
              <w:keepLines w:val="0"/>
              <w:widowControl w:val="0"/>
              <w:shd w:val="clear" w:color="auto" w:fill="auto"/>
              <w:tabs>
                <w:tab w:val="left" w:leader="underscore" w:pos="2592"/>
              </w:tabs>
              <w:bidi w:val="0"/>
              <w:spacing w:before="0" w:after="0" w:line="341" w:lineRule="exact"/>
              <w:ind w:left="0" w:leftChars="0" w:right="0" w:rightChars="0" w:firstLine="0" w:firstLineChars="0"/>
              <w:jc w:val="left"/>
            </w:pPr>
          </w:p>
        </w:tc>
        <w:tc>
          <w:tcPr>
            <w:tcW w:w="384" w:type="dxa"/>
            <w:tcBorders>
              <w:left w:val="single" w:color="auto" w:sz="4" w:space="0"/>
              <w:bottom w:val="single" w:color="auto" w:sz="4" w:space="0"/>
              <w:right w:val="single" w:color="auto" w:sz="4" w:space="0"/>
            </w:tcBorders>
            <w:shd w:val="clear" w:color="auto" w:fill="FFFFFF"/>
            <w:vAlign w:val="center"/>
          </w:tcPr>
          <w:p w14:paraId="3C395DA9">
            <w:pPr>
              <w:pStyle w:val="30"/>
              <w:keepNext w:val="0"/>
              <w:keepLines w:val="0"/>
              <w:widowControl w:val="0"/>
              <w:shd w:val="clear" w:color="auto" w:fill="auto"/>
              <w:bidi w:val="0"/>
              <w:spacing w:before="0" w:after="0" w:line="240" w:lineRule="auto"/>
              <w:ind w:left="0" w:leftChars="0" w:right="0" w:rightChars="0" w:firstLine="0" w:firstLineChars="0"/>
              <w:jc w:val="right"/>
            </w:pPr>
          </w:p>
        </w:tc>
        <w:tc>
          <w:tcPr>
            <w:tcW w:w="443" w:type="dxa"/>
            <w:tcBorders>
              <w:left w:val="single" w:color="auto" w:sz="4" w:space="0"/>
              <w:bottom w:val="single" w:color="auto" w:sz="4" w:space="0"/>
              <w:right w:val="single" w:color="auto" w:sz="4" w:space="0"/>
            </w:tcBorders>
            <w:shd w:val="clear" w:color="auto" w:fill="FFFFFF"/>
            <w:vAlign w:val="top"/>
          </w:tcPr>
          <w:p w14:paraId="28773B6F">
            <w:pPr>
              <w:widowControl w:val="0"/>
              <w:ind w:left="0" w:leftChars="0" w:right="0" w:rightChars="0" w:firstLine="0" w:firstLineChars="0"/>
              <w:rPr>
                <w:color w:val="000000"/>
                <w:spacing w:val="0"/>
                <w:w w:val="100"/>
                <w:position w:val="0"/>
              </w:rPr>
            </w:pPr>
          </w:p>
        </w:tc>
        <w:tc>
          <w:tcPr>
            <w:tcW w:w="453" w:type="dxa"/>
            <w:tcBorders>
              <w:left w:val="single" w:color="auto" w:sz="4" w:space="0"/>
              <w:bottom w:val="single" w:color="auto" w:sz="4" w:space="0"/>
              <w:right w:val="single" w:color="auto" w:sz="4" w:space="0"/>
            </w:tcBorders>
            <w:shd w:val="clear" w:color="auto" w:fill="FFFFFF"/>
            <w:vAlign w:val="center"/>
          </w:tcPr>
          <w:p w14:paraId="0AC5C948">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437" w:type="dxa"/>
            <w:tcBorders>
              <w:left w:val="single" w:color="auto" w:sz="4" w:space="0"/>
              <w:bottom w:val="single" w:color="auto" w:sz="4" w:space="0"/>
              <w:right w:val="single" w:color="auto" w:sz="4" w:space="0"/>
            </w:tcBorders>
            <w:shd w:val="clear" w:color="auto" w:fill="FFFFFF"/>
            <w:vAlign w:val="top"/>
          </w:tcPr>
          <w:p w14:paraId="6ACCEC8C">
            <w:pPr>
              <w:widowControl w:val="0"/>
              <w:ind w:left="0" w:leftChars="0" w:right="0" w:rightChars="0" w:firstLine="0" w:firstLineChars="0"/>
              <w:rPr>
                <w:color w:val="000000"/>
                <w:spacing w:val="0"/>
                <w:w w:val="100"/>
                <w:position w:val="0"/>
              </w:rPr>
            </w:pPr>
          </w:p>
        </w:tc>
      </w:tr>
    </w:tbl>
    <w:p w14:paraId="5762DF8A">
      <w:pPr>
        <w:widowControl w:val="0"/>
        <w:spacing w:line="1" w:lineRule="exact"/>
        <w:rPr>
          <w:rFonts w:hint="eastAsia" w:eastAsia="宋体"/>
          <w:lang w:eastAsia="zh-CN"/>
        </w:rPr>
        <w:sectPr>
          <w:footnotePr>
            <w:numFmt w:val="decimal"/>
          </w:footnotePr>
          <w:pgSz w:w="16840" w:h="11900" w:orient="landscape"/>
          <w:pgMar w:top="1775" w:right="999" w:bottom="1717" w:left="1291" w:header="1347" w:footer="1289" w:gutter="0"/>
          <w:pgNumType w:fmt="numberInDash"/>
          <w:cols w:space="720" w:num="1"/>
          <w:rtlGutter w:val="0"/>
          <w:docGrid w:linePitch="360" w:charSpace="0"/>
        </w:sectPr>
      </w:pPr>
    </w:p>
    <w:p w14:paraId="70C13FEA">
      <w:pPr>
        <w:jc w:val="center"/>
        <w:rPr>
          <w:rFonts w:hint="eastAsia" w:ascii="微软雅黑" w:hAnsi="微软雅黑" w:eastAsia="微软雅黑" w:cs="微软雅黑"/>
          <w:i w:val="0"/>
          <w:color w:val="000000"/>
          <w:kern w:val="0"/>
          <w:sz w:val="32"/>
          <w:szCs w:val="32"/>
          <w:u w:val="none"/>
          <w:shd w:val="clear"/>
          <w:lang w:val="en-US" w:eastAsia="zh-CN" w:bidi="ar"/>
        </w:rPr>
      </w:pPr>
      <w:r>
        <w:rPr>
          <w:rFonts w:hint="eastAsia" w:ascii="微软雅黑" w:hAnsi="微软雅黑" w:eastAsia="微软雅黑" w:cs="微软雅黑"/>
          <w:i w:val="0"/>
          <w:color w:val="000000"/>
          <w:kern w:val="0"/>
          <w:sz w:val="32"/>
          <w:szCs w:val="32"/>
          <w:u w:val="none"/>
          <w:shd w:val="clear"/>
          <w:lang w:val="en-US" w:eastAsia="zh-CN" w:bidi="ar"/>
        </w:rPr>
        <w:t>（二十一）关于其他试点领域未编制标准目录的情况说明</w:t>
      </w:r>
    </w:p>
    <w:p w14:paraId="4BB82582">
      <w:pPr>
        <w:jc w:val="center"/>
        <w:rPr>
          <w:rFonts w:hint="eastAsia" w:eastAsia="方正小标宋_GBK"/>
          <w:sz w:val="40"/>
          <w:szCs w:val="40"/>
          <w:lang w:eastAsia="zh-CN"/>
        </w:rPr>
      </w:pPr>
    </w:p>
    <w:p w14:paraId="07BB3BA2">
      <w:pPr>
        <w:jc w:val="both"/>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 xml:space="preserve">   </w:t>
      </w:r>
    </w:p>
    <w:p w14:paraId="60BD96A7">
      <w:pPr>
        <w:ind w:firstLine="640" w:firstLineChars="200"/>
        <w:jc w:val="both"/>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eastAsia="zh-CN"/>
        </w:rPr>
        <w:t>对照</w:t>
      </w:r>
      <w:r>
        <w:rPr>
          <w:rFonts w:hint="eastAsia" w:ascii="仿宋_GB2312" w:hAnsi="仿宋_GB2312" w:eastAsia="仿宋_GB2312" w:cs="仿宋_GB2312"/>
          <w:b w:val="0"/>
          <w:bCs/>
          <w:i w:val="0"/>
          <w:caps w:val="0"/>
          <w:color w:val="auto"/>
          <w:spacing w:val="0"/>
          <w:sz w:val="32"/>
          <w:szCs w:val="32"/>
          <w:shd w:val="clear" w:color="auto" w:fill="FFFFFF"/>
        </w:rPr>
        <w:t>国家</w:t>
      </w:r>
      <w:r>
        <w:rPr>
          <w:rFonts w:hint="eastAsia" w:ascii="仿宋_GB2312" w:hAnsi="仿宋_GB2312" w:eastAsia="仿宋_GB2312" w:cs="仿宋_GB2312"/>
          <w:b w:val="0"/>
          <w:bCs/>
          <w:i w:val="0"/>
          <w:caps w:val="0"/>
          <w:color w:val="auto"/>
          <w:spacing w:val="0"/>
          <w:sz w:val="32"/>
          <w:szCs w:val="32"/>
          <w:shd w:val="clear" w:color="auto" w:fill="FFFFFF"/>
          <w:lang w:eastAsia="zh-CN"/>
        </w:rPr>
        <w:t>其他部委印发的公共资源交易领域、财政预决算领域、国有土地上房屋征收与补偿领域、市政服务领域、城市综合执法领域、涉农补贴领域、广播电视领域、新闻出版版权领域、交通运输领域、统计领域、旅游领域等</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11</w:t>
      </w:r>
      <w:r>
        <w:rPr>
          <w:rFonts w:hint="eastAsia" w:ascii="仿宋_GB2312" w:hAnsi="仿宋_GB2312" w:eastAsia="仿宋_GB2312" w:cs="仿宋_GB2312"/>
          <w:b w:val="0"/>
          <w:bCs/>
          <w:i w:val="0"/>
          <w:caps w:val="0"/>
          <w:color w:val="auto"/>
          <w:spacing w:val="0"/>
          <w:sz w:val="32"/>
          <w:szCs w:val="32"/>
          <w:shd w:val="clear" w:color="auto" w:fill="FFFFFF"/>
          <w:lang w:eastAsia="zh-CN"/>
        </w:rPr>
        <w:t>个领域的基层政务公开标准目录，结合滕州市</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善南街道工作实际，我单位不承担相关业务内容，不产生相关信息，故不作为相关信息的公开主体。因此未编制以上十一个领域基层政务公开标准目录。</w:t>
      </w:r>
    </w:p>
    <w:p w14:paraId="7EA849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特此说明。</w:t>
      </w:r>
    </w:p>
    <w:p w14:paraId="68CF9B8C">
      <w:pPr>
        <w:rPr>
          <w:rFonts w:hint="eastAsia" w:ascii="Times New Roman"/>
          <w:b w:val="0"/>
          <w:sz w:val="20"/>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EAA5C4D-BBFB-44DF-8434-DB2CAA84F180}"/>
  </w:font>
  <w:font w:name="黑体">
    <w:panose1 w:val="02010609060101010101"/>
    <w:charset w:val="86"/>
    <w:family w:val="auto"/>
    <w:pitch w:val="default"/>
    <w:sig w:usb0="800002BF" w:usb1="38CF7CFA" w:usb2="00000016" w:usb3="00000000" w:csb0="00040001" w:csb1="00000000"/>
    <w:embedRegular r:id="rId2" w:fontKey="{92578329-9E66-41D0-A76D-093B408114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0F82EAD3-D4AE-4BE1-B9AB-8C84CFF5453B}"/>
  </w:font>
  <w:font w:name="仿宋_GB2312">
    <w:panose1 w:val="02010609030101010101"/>
    <w:charset w:val="86"/>
    <w:family w:val="auto"/>
    <w:pitch w:val="default"/>
    <w:sig w:usb0="00000001" w:usb1="080E0000" w:usb2="00000000" w:usb3="00000000" w:csb0="00040000" w:csb1="00000000"/>
    <w:embedRegular r:id="rId4" w:fontKey="{4748E954-6BB7-481A-A5CC-6C30C392BFC0}"/>
  </w:font>
  <w:font w:name="方正小标宋_GBK">
    <w:panose1 w:val="03000509000000000000"/>
    <w:charset w:val="86"/>
    <w:family w:val="auto"/>
    <w:pitch w:val="default"/>
    <w:sig w:usb0="00000001" w:usb1="080E0000" w:usb2="00000000" w:usb3="00000000" w:csb0="00040000" w:csb1="00000000"/>
    <w:embedRegular r:id="rId5" w:fontKey="{3D30C2B7-B1D8-4ACD-86A6-A80F02059126}"/>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6" w:fontKey="{40926075-B346-4CAF-99E7-24C2A9C2E8BB}"/>
  </w:font>
  <w:font w:name="华文仿宋">
    <w:panose1 w:val="02010600040101010101"/>
    <w:charset w:val="86"/>
    <w:family w:val="auto"/>
    <w:pitch w:val="default"/>
    <w:sig w:usb0="00000287" w:usb1="080F0000" w:usb2="00000000" w:usb3="00000000" w:csb0="0004009F" w:csb1="DFD70000"/>
    <w:embedRegular r:id="rId7" w:fontKey="{0B2D2F24-7D78-4110-A52B-5457F93A1CA6}"/>
  </w:font>
  <w:font w:name="方正仿宋_GBK">
    <w:panose1 w:val="02000000000000000000"/>
    <w:charset w:val="86"/>
    <w:family w:val="script"/>
    <w:pitch w:val="default"/>
    <w:sig w:usb0="A00002BF" w:usb1="38CF7CFA" w:usb2="00082016" w:usb3="00000000" w:csb0="00040001" w:csb1="00000000"/>
    <w:embedRegular r:id="rId8" w:fontKey="{1B3691D3-D4C3-4D30-84CF-ABC42BC27D8B}"/>
  </w:font>
  <w:font w:name="华文中宋">
    <w:panose1 w:val="02010600040101010101"/>
    <w:charset w:val="86"/>
    <w:family w:val="auto"/>
    <w:pitch w:val="default"/>
    <w:sig w:usb0="00000287" w:usb1="080F0000" w:usb2="00000000" w:usb3="00000000" w:csb0="0004009F" w:csb1="DFD70000"/>
    <w:embedRegular r:id="rId9" w:fontKey="{D169A698-F762-4BAE-8804-9269D2A3292A}"/>
  </w:font>
  <w:font w:name="Wingdings 2">
    <w:panose1 w:val="05020102010507070707"/>
    <w:charset w:val="00"/>
    <w:family w:val="auto"/>
    <w:pitch w:val="default"/>
    <w:sig w:usb0="00000000" w:usb1="00000000" w:usb2="00000000" w:usb3="00000000" w:csb0="80000000" w:csb1="00000000"/>
    <w:embedRegular r:id="rId10" w:fontKey="{5449032E-8F74-403A-88A0-A0F63BE8130F}"/>
  </w:font>
  <w:font w:name="WPSEMBED1">
    <w:panose1 w:val="03000509000000000000"/>
    <w:charset w:val="86"/>
    <w:family w:val="auto"/>
    <w:pitch w:val="default"/>
    <w:sig w:usb0="00000001" w:usb1="080E0000" w:usb2="00000000" w:usb3="00000000" w:csb0="00040000" w:csb1="00000000"/>
  </w:font>
  <w:font w:name="WPSEMBED2">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92E5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650D8">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5650D8">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2051E">
    <w:pPr>
      <w:pStyle w:val="4"/>
      <w:spacing w:before="0" w:after="0" w:line="14" w:lineRule="auto"/>
      <w:rPr>
        <w:b w:val="0"/>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05255" cy="5867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405255" cy="586740"/>
                      </a:xfrm>
                      <a:prstGeom prst="rect">
                        <a:avLst/>
                      </a:prstGeom>
                      <a:noFill/>
                      <a:ln>
                        <a:noFill/>
                      </a:ln>
                    </wps:spPr>
                    <wps:txbx>
                      <w:txbxContent>
                        <w:p w14:paraId="664FDF11">
                          <w:pPr>
                            <w:spacing w:before="0" w:line="203" w:lineRule="exact"/>
                            <w:ind w:left="40" w:right="0" w:firstLine="0"/>
                            <w:jc w:val="left"/>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53</w:t>
                          </w:r>
                          <w:r>
                            <w:rPr>
                              <w:rFonts w:ascii="Calibri"/>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46.2pt;width:110.65pt;mso-position-horizontal:center;mso-position-horizontal-relative:margin;z-index:251659264;mso-width-relative:page;mso-height-relative:page;" filled="f" stroked="f" coordsize="21600,21600" o:gfxdata="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tvnf/1AAAAAQBAAAPAAAAAAAAAAEAIAAAACIAAABkcnMvZG93bnJldi54bWxQSwECFAAU&#10;AAAACACHTuJAinKS3LwBAAByAwAADgAAAAAAAAABACAAAAAjAQAAZHJzL2Uyb0RvYy54bWxQSwUG&#10;AAAAAAYABgBZAQAAUQUAAAAA&#10;">
              <v:fill on="f" focussize="0,0"/>
              <v:stroke on="f"/>
              <v:imagedata o:title=""/>
              <o:lock v:ext="edit" aspectratio="f"/>
              <v:textbox inset="0mm,0mm,0mm,0mm">
                <w:txbxContent>
                  <w:p w14:paraId="664FDF11">
                    <w:pPr>
                      <w:spacing w:before="0" w:line="203" w:lineRule="exact"/>
                      <w:ind w:left="40" w:right="0" w:firstLine="0"/>
                      <w:jc w:val="left"/>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53</w:t>
                    </w:r>
                    <w:r>
                      <w:rPr>
                        <w:rFonts w:ascii="Calibri"/>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A4DC5"/>
    <w:multiLevelType w:val="multilevel"/>
    <w:tmpl w:val="97DA4DC5"/>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1">
    <w:nsid w:val="9DD5B9D6"/>
    <w:multiLevelType w:val="multilevel"/>
    <w:tmpl w:val="9DD5B9D6"/>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
    <w:nsid w:val="9DEE6697"/>
    <w:multiLevelType w:val="multilevel"/>
    <w:tmpl w:val="9DEE6697"/>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3">
    <w:nsid w:val="9FB7B971"/>
    <w:multiLevelType w:val="multilevel"/>
    <w:tmpl w:val="9FB7B971"/>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4">
    <w:nsid w:val="ABFA9EF1"/>
    <w:multiLevelType w:val="multilevel"/>
    <w:tmpl w:val="ABFA9EF1"/>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5">
    <w:nsid w:val="AEEED022"/>
    <w:multiLevelType w:val="multilevel"/>
    <w:tmpl w:val="AEEED022"/>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6">
    <w:nsid w:val="BBF79513"/>
    <w:multiLevelType w:val="multilevel"/>
    <w:tmpl w:val="BBF79513"/>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7">
    <w:nsid w:val="BFD244CB"/>
    <w:multiLevelType w:val="multilevel"/>
    <w:tmpl w:val="BFD244CB"/>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8">
    <w:nsid w:val="BFF3A372"/>
    <w:multiLevelType w:val="multilevel"/>
    <w:tmpl w:val="BFF3A372"/>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9">
    <w:nsid w:val="CCEF703B"/>
    <w:multiLevelType w:val="multilevel"/>
    <w:tmpl w:val="CCEF703B"/>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0">
    <w:nsid w:val="CFB76053"/>
    <w:multiLevelType w:val="multilevel"/>
    <w:tmpl w:val="CFB76053"/>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1">
    <w:nsid w:val="D9B606FD"/>
    <w:multiLevelType w:val="multilevel"/>
    <w:tmpl w:val="D9B606FD"/>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2">
    <w:nsid w:val="DDF79168"/>
    <w:multiLevelType w:val="multilevel"/>
    <w:tmpl w:val="DDF79168"/>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3">
    <w:nsid w:val="E7EEBB81"/>
    <w:multiLevelType w:val="multilevel"/>
    <w:tmpl w:val="E7EEBB81"/>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4">
    <w:nsid w:val="EEDA0770"/>
    <w:multiLevelType w:val="multilevel"/>
    <w:tmpl w:val="EEDA0770"/>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5">
    <w:nsid w:val="EEFBF47E"/>
    <w:multiLevelType w:val="multilevel"/>
    <w:tmpl w:val="EEFBF47E"/>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6">
    <w:nsid w:val="EFC54726"/>
    <w:multiLevelType w:val="multilevel"/>
    <w:tmpl w:val="EFC54726"/>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7">
    <w:nsid w:val="F4E0E795"/>
    <w:multiLevelType w:val="multilevel"/>
    <w:tmpl w:val="F4E0E795"/>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8">
    <w:nsid w:val="FEF77024"/>
    <w:multiLevelType w:val="multilevel"/>
    <w:tmpl w:val="FEF7702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9">
    <w:nsid w:val="FF3F695F"/>
    <w:multiLevelType w:val="multilevel"/>
    <w:tmpl w:val="FF3F695F"/>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0">
    <w:nsid w:val="FF495504"/>
    <w:multiLevelType w:val="multilevel"/>
    <w:tmpl w:val="FF495504"/>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21">
    <w:nsid w:val="FFD3492D"/>
    <w:multiLevelType w:val="multilevel"/>
    <w:tmpl w:val="FFD3492D"/>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22">
    <w:nsid w:val="FFD69CC9"/>
    <w:multiLevelType w:val="multilevel"/>
    <w:tmpl w:val="FFD69CC9"/>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3">
    <w:nsid w:val="FFDF38E4"/>
    <w:multiLevelType w:val="multilevel"/>
    <w:tmpl w:val="FFDF38E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4">
    <w:nsid w:val="3FBEAD14"/>
    <w:multiLevelType w:val="multilevel"/>
    <w:tmpl w:val="3FBEAD1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5">
    <w:nsid w:val="5D7D8E8E"/>
    <w:multiLevelType w:val="multilevel"/>
    <w:tmpl w:val="5D7D8E8E"/>
    <w:lvl w:ilvl="0" w:tentative="0">
      <w:start w:val="0"/>
      <w:numFmt w:val="bullet"/>
      <w:lvlText w:val="■"/>
      <w:lvlJc w:val="left"/>
      <w:pPr>
        <w:ind w:left="105" w:hanging="181"/>
      </w:pPr>
      <w:rPr>
        <w:rFonts w:hint="default" w:ascii="仿宋_GB2312" w:hAnsi="仿宋_GB2312" w:eastAsia="仿宋_GB2312" w:cs="仿宋_GB2312"/>
        <w:spacing w:val="-17"/>
        <w:w w:val="100"/>
        <w:sz w:val="16"/>
        <w:szCs w:val="16"/>
        <w:lang w:val="zh-CN" w:eastAsia="zh-CN" w:bidi="zh-CN"/>
      </w:rPr>
    </w:lvl>
    <w:lvl w:ilvl="1" w:tentative="0">
      <w:start w:val="0"/>
      <w:numFmt w:val="bullet"/>
      <w:lvlText w:val="•"/>
      <w:lvlJc w:val="left"/>
      <w:pPr>
        <w:ind w:left="229" w:hanging="181"/>
      </w:pPr>
      <w:rPr>
        <w:rFonts w:hint="default"/>
        <w:lang w:val="zh-CN" w:eastAsia="zh-CN" w:bidi="zh-CN"/>
      </w:rPr>
    </w:lvl>
    <w:lvl w:ilvl="2" w:tentative="0">
      <w:start w:val="0"/>
      <w:numFmt w:val="bullet"/>
      <w:lvlText w:val="•"/>
      <w:lvlJc w:val="left"/>
      <w:pPr>
        <w:ind w:left="358" w:hanging="181"/>
      </w:pPr>
      <w:rPr>
        <w:rFonts w:hint="default"/>
        <w:lang w:val="zh-CN" w:eastAsia="zh-CN" w:bidi="zh-CN"/>
      </w:rPr>
    </w:lvl>
    <w:lvl w:ilvl="3" w:tentative="0">
      <w:start w:val="0"/>
      <w:numFmt w:val="bullet"/>
      <w:lvlText w:val="•"/>
      <w:lvlJc w:val="left"/>
      <w:pPr>
        <w:ind w:left="487" w:hanging="181"/>
      </w:pPr>
      <w:rPr>
        <w:rFonts w:hint="default"/>
        <w:lang w:val="zh-CN" w:eastAsia="zh-CN" w:bidi="zh-CN"/>
      </w:rPr>
    </w:lvl>
    <w:lvl w:ilvl="4" w:tentative="0">
      <w:start w:val="0"/>
      <w:numFmt w:val="bullet"/>
      <w:lvlText w:val="•"/>
      <w:lvlJc w:val="left"/>
      <w:pPr>
        <w:ind w:left="616" w:hanging="181"/>
      </w:pPr>
      <w:rPr>
        <w:rFonts w:hint="default"/>
        <w:lang w:val="zh-CN" w:eastAsia="zh-CN" w:bidi="zh-CN"/>
      </w:rPr>
    </w:lvl>
    <w:lvl w:ilvl="5" w:tentative="0">
      <w:start w:val="0"/>
      <w:numFmt w:val="bullet"/>
      <w:lvlText w:val="•"/>
      <w:lvlJc w:val="left"/>
      <w:pPr>
        <w:ind w:left="745" w:hanging="181"/>
      </w:pPr>
      <w:rPr>
        <w:rFonts w:hint="default"/>
        <w:lang w:val="zh-CN" w:eastAsia="zh-CN" w:bidi="zh-CN"/>
      </w:rPr>
    </w:lvl>
    <w:lvl w:ilvl="6" w:tentative="0">
      <w:start w:val="0"/>
      <w:numFmt w:val="bullet"/>
      <w:lvlText w:val="•"/>
      <w:lvlJc w:val="left"/>
      <w:pPr>
        <w:ind w:left="874" w:hanging="181"/>
      </w:pPr>
      <w:rPr>
        <w:rFonts w:hint="default"/>
        <w:lang w:val="zh-CN" w:eastAsia="zh-CN" w:bidi="zh-CN"/>
      </w:rPr>
    </w:lvl>
    <w:lvl w:ilvl="7" w:tentative="0">
      <w:start w:val="0"/>
      <w:numFmt w:val="bullet"/>
      <w:lvlText w:val="•"/>
      <w:lvlJc w:val="left"/>
      <w:pPr>
        <w:ind w:left="1003" w:hanging="181"/>
      </w:pPr>
      <w:rPr>
        <w:rFonts w:hint="default"/>
        <w:lang w:val="zh-CN" w:eastAsia="zh-CN" w:bidi="zh-CN"/>
      </w:rPr>
    </w:lvl>
    <w:lvl w:ilvl="8" w:tentative="0">
      <w:start w:val="0"/>
      <w:numFmt w:val="bullet"/>
      <w:lvlText w:val="•"/>
      <w:lvlJc w:val="left"/>
      <w:pPr>
        <w:ind w:left="1132" w:hanging="181"/>
      </w:pPr>
      <w:rPr>
        <w:rFonts w:hint="default"/>
        <w:lang w:val="zh-CN" w:eastAsia="zh-CN" w:bidi="zh-CN"/>
      </w:rPr>
    </w:lvl>
  </w:abstractNum>
  <w:num w:numId="1">
    <w:abstractNumId w:val="15"/>
  </w:num>
  <w:num w:numId="2">
    <w:abstractNumId w:val="3"/>
  </w:num>
  <w:num w:numId="3">
    <w:abstractNumId w:val="12"/>
  </w:num>
  <w:num w:numId="4">
    <w:abstractNumId w:val="20"/>
  </w:num>
  <w:num w:numId="5">
    <w:abstractNumId w:val="10"/>
  </w:num>
  <w:num w:numId="6">
    <w:abstractNumId w:val="7"/>
  </w:num>
  <w:num w:numId="7">
    <w:abstractNumId w:val="21"/>
  </w:num>
  <w:num w:numId="8">
    <w:abstractNumId w:val="5"/>
  </w:num>
  <w:num w:numId="9">
    <w:abstractNumId w:val="11"/>
  </w:num>
  <w:num w:numId="10">
    <w:abstractNumId w:val="13"/>
  </w:num>
  <w:num w:numId="11">
    <w:abstractNumId w:val="19"/>
  </w:num>
  <w:num w:numId="12">
    <w:abstractNumId w:val="6"/>
  </w:num>
  <w:num w:numId="13">
    <w:abstractNumId w:val="0"/>
  </w:num>
  <w:num w:numId="14">
    <w:abstractNumId w:val="24"/>
  </w:num>
  <w:num w:numId="15">
    <w:abstractNumId w:val="23"/>
  </w:num>
  <w:num w:numId="16">
    <w:abstractNumId w:val="4"/>
  </w:num>
  <w:num w:numId="17">
    <w:abstractNumId w:val="16"/>
  </w:num>
  <w:num w:numId="18">
    <w:abstractNumId w:val="8"/>
  </w:num>
  <w:num w:numId="19">
    <w:abstractNumId w:val="1"/>
  </w:num>
  <w:num w:numId="20">
    <w:abstractNumId w:val="22"/>
  </w:num>
  <w:num w:numId="21">
    <w:abstractNumId w:val="17"/>
  </w:num>
  <w:num w:numId="22">
    <w:abstractNumId w:val="14"/>
  </w:num>
  <w:num w:numId="23">
    <w:abstractNumId w:val="2"/>
  </w:num>
  <w:num w:numId="24">
    <w:abstractNumId w:val="18"/>
  </w:num>
  <w:num w:numId="25">
    <w:abstractNumId w:val="9"/>
  </w:num>
  <w:num w:numId="2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爱新觉罗-琛">
    <w15:presenceInfo w15:providerId="WPS Office" w15:userId="3763898329"/>
  </w15:person>
  <w15:person w15:author="薛山:返回拟稿人">
    <w15:presenceInfo w15:providerId="None" w15:userId="薛山:返回拟稿人"/>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jE1M2UxYTY4MWM1NzMyM2JhYzJjOTMyOTI5ZmUifQ=="/>
  </w:docVars>
  <w:rsids>
    <w:rsidRoot w:val="68DD2181"/>
    <w:rsid w:val="00A347C4"/>
    <w:rsid w:val="011B1460"/>
    <w:rsid w:val="01AB70A0"/>
    <w:rsid w:val="01BF6E9D"/>
    <w:rsid w:val="026332FD"/>
    <w:rsid w:val="02A30131"/>
    <w:rsid w:val="032567FB"/>
    <w:rsid w:val="036D5065"/>
    <w:rsid w:val="03790378"/>
    <w:rsid w:val="04030D2D"/>
    <w:rsid w:val="04436AD6"/>
    <w:rsid w:val="046D4D61"/>
    <w:rsid w:val="04DA06BF"/>
    <w:rsid w:val="04F12DA6"/>
    <w:rsid w:val="051D63B7"/>
    <w:rsid w:val="078C78C0"/>
    <w:rsid w:val="08430377"/>
    <w:rsid w:val="08CD4772"/>
    <w:rsid w:val="08F87B86"/>
    <w:rsid w:val="099F4BE9"/>
    <w:rsid w:val="09E567A2"/>
    <w:rsid w:val="0A190FD4"/>
    <w:rsid w:val="0ABB7C23"/>
    <w:rsid w:val="0AC741C4"/>
    <w:rsid w:val="0AED5755"/>
    <w:rsid w:val="0B66653C"/>
    <w:rsid w:val="0B8136DA"/>
    <w:rsid w:val="0BFE11D7"/>
    <w:rsid w:val="0C036BDE"/>
    <w:rsid w:val="0C677A5E"/>
    <w:rsid w:val="0DB65122"/>
    <w:rsid w:val="0DDC6FB0"/>
    <w:rsid w:val="0E6B6F6B"/>
    <w:rsid w:val="0F660AA6"/>
    <w:rsid w:val="103367CC"/>
    <w:rsid w:val="1079285A"/>
    <w:rsid w:val="10D36DBB"/>
    <w:rsid w:val="11472E91"/>
    <w:rsid w:val="114C2EE5"/>
    <w:rsid w:val="115D5787"/>
    <w:rsid w:val="121A7D1C"/>
    <w:rsid w:val="12345837"/>
    <w:rsid w:val="12B54B88"/>
    <w:rsid w:val="12C96475"/>
    <w:rsid w:val="14C946E1"/>
    <w:rsid w:val="14F07DE7"/>
    <w:rsid w:val="15A47B29"/>
    <w:rsid w:val="15B350F5"/>
    <w:rsid w:val="16177F4F"/>
    <w:rsid w:val="16350939"/>
    <w:rsid w:val="17DF5299"/>
    <w:rsid w:val="17FE0C61"/>
    <w:rsid w:val="182E729E"/>
    <w:rsid w:val="18BA70FD"/>
    <w:rsid w:val="19191C94"/>
    <w:rsid w:val="19311221"/>
    <w:rsid w:val="1AEB3DA1"/>
    <w:rsid w:val="1B6F55E4"/>
    <w:rsid w:val="1C47504C"/>
    <w:rsid w:val="1C5D31A1"/>
    <w:rsid w:val="1C900453"/>
    <w:rsid w:val="1D6932B1"/>
    <w:rsid w:val="1E1034C6"/>
    <w:rsid w:val="1EC97B52"/>
    <w:rsid w:val="1ECA77F5"/>
    <w:rsid w:val="1FCD20BB"/>
    <w:rsid w:val="1FD814F1"/>
    <w:rsid w:val="204D1985"/>
    <w:rsid w:val="222B387E"/>
    <w:rsid w:val="23CF590B"/>
    <w:rsid w:val="257B56AC"/>
    <w:rsid w:val="25D554DF"/>
    <w:rsid w:val="26545B1E"/>
    <w:rsid w:val="26B4469E"/>
    <w:rsid w:val="27026DE3"/>
    <w:rsid w:val="275B317B"/>
    <w:rsid w:val="2785472F"/>
    <w:rsid w:val="27C65D8D"/>
    <w:rsid w:val="27EE704F"/>
    <w:rsid w:val="28826006"/>
    <w:rsid w:val="28A226D0"/>
    <w:rsid w:val="28CD4157"/>
    <w:rsid w:val="28DC5E1B"/>
    <w:rsid w:val="29056131"/>
    <w:rsid w:val="292D1798"/>
    <w:rsid w:val="2958159D"/>
    <w:rsid w:val="29613A52"/>
    <w:rsid w:val="29714917"/>
    <w:rsid w:val="2AA53D09"/>
    <w:rsid w:val="2AE00400"/>
    <w:rsid w:val="2AF332CB"/>
    <w:rsid w:val="2B281C2F"/>
    <w:rsid w:val="2B4D28D4"/>
    <w:rsid w:val="2B516596"/>
    <w:rsid w:val="2B8E5C84"/>
    <w:rsid w:val="2BC12AFA"/>
    <w:rsid w:val="2BE713F3"/>
    <w:rsid w:val="2D0007AA"/>
    <w:rsid w:val="2DE22637"/>
    <w:rsid w:val="2E1C7873"/>
    <w:rsid w:val="302A5E39"/>
    <w:rsid w:val="30386801"/>
    <w:rsid w:val="30452668"/>
    <w:rsid w:val="30BD7D70"/>
    <w:rsid w:val="310D6EE1"/>
    <w:rsid w:val="31785B07"/>
    <w:rsid w:val="32426CDF"/>
    <w:rsid w:val="32603358"/>
    <w:rsid w:val="326E1D92"/>
    <w:rsid w:val="34DC7736"/>
    <w:rsid w:val="3560117D"/>
    <w:rsid w:val="35A13A8A"/>
    <w:rsid w:val="35CD332A"/>
    <w:rsid w:val="37712D96"/>
    <w:rsid w:val="37904DE9"/>
    <w:rsid w:val="3956736A"/>
    <w:rsid w:val="39FE0B94"/>
    <w:rsid w:val="3B0A3389"/>
    <w:rsid w:val="3B201910"/>
    <w:rsid w:val="3B815581"/>
    <w:rsid w:val="3BA10D45"/>
    <w:rsid w:val="3BB86778"/>
    <w:rsid w:val="3C151EFE"/>
    <w:rsid w:val="3C55297F"/>
    <w:rsid w:val="3DC64227"/>
    <w:rsid w:val="3E5D589C"/>
    <w:rsid w:val="3ECF0912"/>
    <w:rsid w:val="3F7F4F8D"/>
    <w:rsid w:val="3FE25590"/>
    <w:rsid w:val="402E5098"/>
    <w:rsid w:val="403B6035"/>
    <w:rsid w:val="40E034B1"/>
    <w:rsid w:val="415A4BB0"/>
    <w:rsid w:val="415A5807"/>
    <w:rsid w:val="41BB43A0"/>
    <w:rsid w:val="420D13A9"/>
    <w:rsid w:val="441A5637"/>
    <w:rsid w:val="441F005F"/>
    <w:rsid w:val="457840CB"/>
    <w:rsid w:val="46976760"/>
    <w:rsid w:val="46F060AD"/>
    <w:rsid w:val="472C5C26"/>
    <w:rsid w:val="474451A1"/>
    <w:rsid w:val="47D64298"/>
    <w:rsid w:val="496C64B6"/>
    <w:rsid w:val="49FE6473"/>
    <w:rsid w:val="4A22694A"/>
    <w:rsid w:val="4A250497"/>
    <w:rsid w:val="4AB65CB2"/>
    <w:rsid w:val="4B1245A6"/>
    <w:rsid w:val="4B315A3D"/>
    <w:rsid w:val="4C2D252F"/>
    <w:rsid w:val="4C3D3CFD"/>
    <w:rsid w:val="4CE33D21"/>
    <w:rsid w:val="4D8105E2"/>
    <w:rsid w:val="4DB70438"/>
    <w:rsid w:val="4EEA47EA"/>
    <w:rsid w:val="4F4B2AC1"/>
    <w:rsid w:val="507F5089"/>
    <w:rsid w:val="50B00462"/>
    <w:rsid w:val="510A2C2E"/>
    <w:rsid w:val="510C4879"/>
    <w:rsid w:val="51770FDB"/>
    <w:rsid w:val="51AF17A2"/>
    <w:rsid w:val="51C77B35"/>
    <w:rsid w:val="52640037"/>
    <w:rsid w:val="528C2FE3"/>
    <w:rsid w:val="53FE2E8E"/>
    <w:rsid w:val="542B4F98"/>
    <w:rsid w:val="55466D8C"/>
    <w:rsid w:val="56D402F0"/>
    <w:rsid w:val="59296869"/>
    <w:rsid w:val="59A40131"/>
    <w:rsid w:val="5A4833E9"/>
    <w:rsid w:val="5A634DAD"/>
    <w:rsid w:val="5B517CA2"/>
    <w:rsid w:val="5B9526D5"/>
    <w:rsid w:val="5B9839F5"/>
    <w:rsid w:val="5B985098"/>
    <w:rsid w:val="5CEC24FD"/>
    <w:rsid w:val="5DA204D0"/>
    <w:rsid w:val="5E2D7DF9"/>
    <w:rsid w:val="5E3850BF"/>
    <w:rsid w:val="5EF65E03"/>
    <w:rsid w:val="60AE7A82"/>
    <w:rsid w:val="61133B78"/>
    <w:rsid w:val="61690B2A"/>
    <w:rsid w:val="616C13D3"/>
    <w:rsid w:val="61AC1FE0"/>
    <w:rsid w:val="620D403F"/>
    <w:rsid w:val="622A7156"/>
    <w:rsid w:val="62E57B5B"/>
    <w:rsid w:val="6359689E"/>
    <w:rsid w:val="637D639A"/>
    <w:rsid w:val="638F69BF"/>
    <w:rsid w:val="63BE6121"/>
    <w:rsid w:val="643E5E72"/>
    <w:rsid w:val="652A301A"/>
    <w:rsid w:val="65721C30"/>
    <w:rsid w:val="65CE3BFC"/>
    <w:rsid w:val="661D4742"/>
    <w:rsid w:val="664C0192"/>
    <w:rsid w:val="66E927FE"/>
    <w:rsid w:val="67F16943"/>
    <w:rsid w:val="681B2CDD"/>
    <w:rsid w:val="68AD6D99"/>
    <w:rsid w:val="68DD2181"/>
    <w:rsid w:val="69FE04D0"/>
    <w:rsid w:val="6BE15B45"/>
    <w:rsid w:val="6BF47679"/>
    <w:rsid w:val="6C251F83"/>
    <w:rsid w:val="6C3B46A2"/>
    <w:rsid w:val="6C6F1576"/>
    <w:rsid w:val="6D433F6F"/>
    <w:rsid w:val="6E986220"/>
    <w:rsid w:val="6ECB5C4C"/>
    <w:rsid w:val="6F7201DC"/>
    <w:rsid w:val="702E6D28"/>
    <w:rsid w:val="702F585B"/>
    <w:rsid w:val="70864956"/>
    <w:rsid w:val="709005EB"/>
    <w:rsid w:val="70CB5C35"/>
    <w:rsid w:val="711034B7"/>
    <w:rsid w:val="724830B4"/>
    <w:rsid w:val="726B68E7"/>
    <w:rsid w:val="72957CFC"/>
    <w:rsid w:val="72F76529"/>
    <w:rsid w:val="73EB7FCC"/>
    <w:rsid w:val="73F571CC"/>
    <w:rsid w:val="74A00F29"/>
    <w:rsid w:val="75086A86"/>
    <w:rsid w:val="768F5186"/>
    <w:rsid w:val="76D11CFE"/>
    <w:rsid w:val="773576A1"/>
    <w:rsid w:val="77537DB3"/>
    <w:rsid w:val="7765674D"/>
    <w:rsid w:val="779B6E50"/>
    <w:rsid w:val="77F42FDD"/>
    <w:rsid w:val="78190A00"/>
    <w:rsid w:val="78460F4B"/>
    <w:rsid w:val="788B15B5"/>
    <w:rsid w:val="789F4F72"/>
    <w:rsid w:val="78AF5607"/>
    <w:rsid w:val="79505663"/>
    <w:rsid w:val="79570EDD"/>
    <w:rsid w:val="79A477BE"/>
    <w:rsid w:val="7A505E42"/>
    <w:rsid w:val="7AE1757C"/>
    <w:rsid w:val="7AF9186D"/>
    <w:rsid w:val="7B0E5153"/>
    <w:rsid w:val="7C286C4C"/>
    <w:rsid w:val="7C5D7262"/>
    <w:rsid w:val="7CB44F53"/>
    <w:rsid w:val="7D120134"/>
    <w:rsid w:val="7DC23FC0"/>
    <w:rsid w:val="7E212F72"/>
    <w:rsid w:val="7E5C61C4"/>
    <w:rsid w:val="7E5F10E9"/>
    <w:rsid w:val="7ED1580D"/>
    <w:rsid w:val="7F391EEC"/>
    <w:rsid w:val="7F827C01"/>
    <w:rsid w:val="7FC4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660" w:lineRule="exact"/>
      <w:ind w:firstLine="705"/>
    </w:pPr>
    <w:rPr>
      <w:rFonts w:ascii="仿宋_GB2312" w:eastAsia="仿宋_GB2312"/>
      <w:color w:val="000000"/>
      <w:sz w:val="36"/>
      <w:szCs w:val="36"/>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19">
    <w:name w:val="font61"/>
    <w:basedOn w:val="10"/>
    <w:qFormat/>
    <w:uiPriority w:val="0"/>
    <w:rPr>
      <w:rFonts w:ascii="方正小标宋_GBK" w:hAnsi="方正小标宋_GBK" w:eastAsia="方正小标宋_GBK" w:cs="方正小标宋_GBK"/>
      <w:color w:val="000000"/>
      <w:sz w:val="21"/>
      <w:szCs w:val="21"/>
      <w:u w:val="none"/>
    </w:rPr>
  </w:style>
  <w:style w:type="character" w:customStyle="1" w:styleId="20">
    <w:name w:val="font112"/>
    <w:basedOn w:val="10"/>
    <w:qFormat/>
    <w:uiPriority w:val="0"/>
    <w:rPr>
      <w:rFonts w:hint="eastAsia" w:ascii="宋体" w:hAnsi="宋体" w:eastAsia="宋体" w:cs="宋体"/>
      <w:color w:val="000000"/>
      <w:sz w:val="15"/>
      <w:szCs w:val="15"/>
      <w:u w:val="none"/>
    </w:rPr>
  </w:style>
  <w:style w:type="character" w:customStyle="1" w:styleId="21">
    <w:name w:val="font21"/>
    <w:basedOn w:val="10"/>
    <w:qFormat/>
    <w:uiPriority w:val="0"/>
    <w:rPr>
      <w:rFonts w:hint="default" w:ascii="Times New Roman" w:hAnsi="Times New Roman" w:cs="Times New Roman"/>
      <w:color w:val="000000"/>
      <w:sz w:val="15"/>
      <w:szCs w:val="15"/>
      <w:u w:val="none"/>
    </w:rPr>
  </w:style>
  <w:style w:type="character" w:customStyle="1" w:styleId="22">
    <w:name w:val="font51"/>
    <w:basedOn w:val="10"/>
    <w:qFormat/>
    <w:uiPriority w:val="0"/>
    <w:rPr>
      <w:rFonts w:ascii="仿宋" w:hAnsi="仿宋" w:eastAsia="仿宋" w:cs="仿宋"/>
      <w:color w:val="000000"/>
      <w:sz w:val="30"/>
      <w:szCs w:val="30"/>
      <w:u w:val="none"/>
    </w:rPr>
  </w:style>
  <w:style w:type="character" w:customStyle="1" w:styleId="23">
    <w:name w:val="font41"/>
    <w:basedOn w:val="10"/>
    <w:qFormat/>
    <w:uiPriority w:val="0"/>
    <w:rPr>
      <w:rFonts w:hint="eastAsia" w:ascii="仿宋" w:hAnsi="仿宋" w:eastAsia="仿宋" w:cs="仿宋"/>
      <w:color w:val="000000"/>
      <w:sz w:val="22"/>
      <w:szCs w:val="22"/>
      <w:u w:val="none"/>
    </w:rPr>
  </w:style>
  <w:style w:type="character" w:customStyle="1" w:styleId="24">
    <w:name w:val="font11"/>
    <w:basedOn w:val="10"/>
    <w:qFormat/>
    <w:uiPriority w:val="0"/>
    <w:rPr>
      <w:rFonts w:hint="eastAsia" w:ascii="仿宋" w:hAnsi="仿宋" w:eastAsia="仿宋" w:cs="仿宋"/>
      <w:color w:val="000000"/>
      <w:sz w:val="18"/>
      <w:szCs w:val="18"/>
      <w:u w:val="none"/>
    </w:rPr>
  </w:style>
  <w:style w:type="character" w:customStyle="1" w:styleId="25">
    <w:name w:val="font31"/>
    <w:basedOn w:val="10"/>
    <w:qFormat/>
    <w:uiPriority w:val="0"/>
    <w:rPr>
      <w:rFonts w:hint="eastAsia" w:ascii="仿宋" w:hAnsi="仿宋" w:eastAsia="仿宋" w:cs="仿宋"/>
      <w:color w:val="000000"/>
      <w:sz w:val="22"/>
      <w:szCs w:val="22"/>
      <w:u w:val="none"/>
    </w:rPr>
  </w:style>
  <w:style w:type="character" w:customStyle="1" w:styleId="26">
    <w:name w:val="font01"/>
    <w:basedOn w:val="10"/>
    <w:qFormat/>
    <w:uiPriority w:val="0"/>
    <w:rPr>
      <w:rFonts w:hint="eastAsia" w:ascii="仿宋" w:hAnsi="仿宋" w:eastAsia="仿宋" w:cs="仿宋"/>
      <w:color w:val="000000"/>
      <w:sz w:val="22"/>
      <w:szCs w:val="22"/>
      <w:u w:val="single"/>
    </w:rPr>
  </w:style>
  <w:style w:type="paragraph" w:customStyle="1" w:styleId="27">
    <w:name w:val="Table Paragraph"/>
    <w:basedOn w:val="1"/>
    <w:qFormat/>
    <w:uiPriority w:val="1"/>
    <w:rPr>
      <w:rFonts w:ascii="宋体" w:hAnsi="宋体" w:eastAsia="宋体" w:cs="宋体"/>
      <w:lang w:val="zh-CN" w:eastAsia="zh-CN" w:bidi="zh-CN"/>
    </w:rPr>
  </w:style>
  <w:style w:type="paragraph" w:customStyle="1" w:styleId="28">
    <w:name w:val="Body text|2"/>
    <w:basedOn w:val="1"/>
    <w:qFormat/>
    <w:uiPriority w:val="99"/>
    <w:pPr>
      <w:spacing w:line="190" w:lineRule="exact"/>
    </w:pPr>
    <w:rPr>
      <w:rFonts w:ascii="宋体" w:hAnsi="宋体" w:cs="宋体"/>
      <w:sz w:val="14"/>
      <w:szCs w:val="14"/>
      <w:lang w:val="zh-TW" w:eastAsia="zh-TW"/>
    </w:rPr>
  </w:style>
  <w:style w:type="paragraph" w:customStyle="1" w:styleId="29">
    <w:name w:val="Heading #1|1"/>
    <w:basedOn w:val="1"/>
    <w:qFormat/>
    <w:uiPriority w:val="0"/>
    <w:pPr>
      <w:widowControl w:val="0"/>
      <w:shd w:val="clear" w:color="auto" w:fill="auto"/>
      <w:spacing w:after="60"/>
      <w:jc w:val="center"/>
      <w:outlineLvl w:val="0"/>
    </w:pPr>
    <w:rPr>
      <w:rFonts w:ascii="宋体" w:hAnsi="宋体" w:eastAsia="宋体" w:cs="宋体"/>
      <w:sz w:val="38"/>
      <w:szCs w:val="38"/>
      <w:u w:val="none"/>
      <w:shd w:val="clear" w:color="auto" w:fill="auto"/>
      <w:lang w:val="zh-TW" w:eastAsia="zh-TW" w:bidi="zh-TW"/>
    </w:rPr>
  </w:style>
  <w:style w:type="paragraph" w:customStyle="1" w:styleId="30">
    <w:name w:val="Other|1"/>
    <w:basedOn w:val="1"/>
    <w:qFormat/>
    <w:uiPriority w:val="0"/>
    <w:pPr>
      <w:widowControl w:val="0"/>
      <w:shd w:val="clear" w:color="auto" w:fill="auto"/>
      <w:spacing w:line="317" w:lineRule="exact"/>
    </w:pPr>
    <w:rPr>
      <w:rFonts w:ascii="宋体" w:hAnsi="宋体" w:eastAsia="宋体" w:cs="宋体"/>
      <w:sz w:val="20"/>
      <w:szCs w:val="20"/>
      <w:u w:val="none"/>
      <w:shd w:val="clear" w:color="auto" w:fill="auto"/>
      <w:lang w:val="zh-TW" w:eastAsia="zh-TW" w:bidi="zh-TW"/>
    </w:rPr>
  </w:style>
  <w:style w:type="paragraph" w:customStyle="1" w:styleId="31">
    <w:name w:val="Other|2"/>
    <w:basedOn w:val="1"/>
    <w:qFormat/>
    <w:uiPriority w:val="0"/>
    <w:pPr>
      <w:widowControl w:val="0"/>
      <w:shd w:val="clear" w:color="auto" w:fill="auto"/>
      <w:spacing w:before="40"/>
      <w:jc w:val="center"/>
    </w:pPr>
    <w:rPr>
      <w:rFonts w:ascii="宋体" w:hAnsi="宋体" w:eastAsia="宋体" w:cs="宋体"/>
      <w:sz w:val="20"/>
      <w:szCs w:val="20"/>
      <w:u w:val="none"/>
      <w:shd w:val="clear" w:color="auto" w:fill="auto"/>
      <w:lang w:val="zh-TW" w:eastAsia="zh-TW" w:bidi="zh-TW"/>
    </w:rPr>
  </w:style>
  <w:style w:type="character" w:customStyle="1" w:styleId="32">
    <w:name w:val="page_this"/>
    <w:basedOn w:val="10"/>
    <w:qFormat/>
    <w:uiPriority w:val="0"/>
    <w:rPr>
      <w:b/>
      <w:bCs/>
      <w:color w:val="FFFFFF"/>
      <w:bdr w:val="single" w:color="144E9C" w:sz="6" w:space="0"/>
      <w:shd w:val="clear" w:fill="144E9C"/>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3624</Words>
  <Characters>5540</Characters>
  <Lines>0</Lines>
  <Paragraphs>0</Paragraphs>
  <TotalTime>1</TotalTime>
  <ScaleCrop>false</ScaleCrop>
  <LinksUpToDate>false</LinksUpToDate>
  <CharactersWithSpaces>8323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2020-11-26T21:13:00Z</dcterms:created>
  <dc:creator>爱新觉罗-琛</dc:creator>
  <cp:lastModifiedBy>平衡心态</cp:lastModifiedBy>
  <dcterms:modified xsi:type="dcterms:W3CDTF">2025-08-27T02:16:20Z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4E951B5BF5034AB8AFCAD3F29CFD49F7_13</vt:lpwstr>
  </property>
  <property fmtid="{D5CDD505-2E9C-101B-9397-08002B2CF9AE}" pid="4" name="KSOTemplateDocerSaveRecord">
    <vt:lpwstr>eyJoZGlkIjoiNWI4MmMyMDM4ZjU0ZTE1MWU0NTY4MGQxNDc2MDcxMzgiLCJ1c2VySWQiOiI2NjY0MTMzMTMifQ==</vt:lpwstr>
  </property>
</Properties>
</file>