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72"/>
          <w:szCs w:val="72"/>
          <w:lang w:val="en-US" w:eastAsia="zh-CN"/>
        </w:rPr>
      </w:pPr>
    </w:p>
    <w:p>
      <w:pPr>
        <w:jc w:val="center"/>
        <w:rPr>
          <w:rFonts w:hint="eastAsia" w:ascii="微软雅黑" w:hAnsi="微软雅黑" w:eastAsia="微软雅黑" w:cs="微软雅黑"/>
          <w:sz w:val="72"/>
          <w:szCs w:val="72"/>
          <w:lang w:val="en-US" w:eastAsia="zh-CN"/>
        </w:rPr>
      </w:pPr>
      <w:bookmarkStart w:id="3" w:name="_GoBack"/>
      <w:r>
        <w:rPr>
          <w:rFonts w:hint="eastAsia" w:ascii="微软雅黑" w:hAnsi="微软雅黑" w:eastAsia="微软雅黑" w:cs="微软雅黑"/>
          <w:sz w:val="72"/>
          <w:szCs w:val="72"/>
          <w:lang w:val="en-US" w:eastAsia="zh-CN"/>
        </w:rPr>
        <w:t>滕州市善南街道办事处</w:t>
      </w:r>
    </w:p>
    <w:p>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基层政务公开标准目录</w:t>
      </w:r>
    </w:p>
    <w:bookmarkEnd w:id="3"/>
    <w:p>
      <w:pPr>
        <w:jc w:val="center"/>
        <w:rPr>
          <w:rFonts w:hint="default" w:ascii="方正小标宋_GBK" w:hAnsi="方正小标宋_GBK" w:eastAsia="方正小标宋_GBK" w:cs="方正小标宋_GBK"/>
          <w:sz w:val="72"/>
          <w:szCs w:val="72"/>
          <w:lang w:val="en-US" w:eastAsia="zh-CN"/>
        </w:rPr>
      </w:pPr>
    </w:p>
    <w:p>
      <w:pPr>
        <w:jc w:val="center"/>
        <w:rPr>
          <w:rFonts w:hint="eastAsia" w:ascii="方正小标宋_GBK" w:hAnsi="方正小标宋_GBK" w:eastAsia="方正小标宋_GBK" w:cs="方正小标宋_GBK"/>
          <w:sz w:val="72"/>
          <w:szCs w:val="72"/>
          <w:lang w:val="en-US" w:eastAsia="zh-CN"/>
        </w:rPr>
      </w:pPr>
    </w:p>
    <w:p>
      <w:pPr>
        <w:jc w:val="center"/>
        <w:rPr>
          <w:rFonts w:hint="eastAsia" w:ascii="方正小标宋_GBK" w:hAnsi="方正小标宋_GBK" w:eastAsia="方正小标宋_GBK" w:cs="方正小标宋_GBK"/>
          <w:sz w:val="72"/>
          <w:szCs w:val="7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w:t>
      </w:r>
    </w:p>
    <w:p>
      <w:pPr>
        <w:pageBreakBefore w:val="0"/>
        <w:tabs>
          <w:tab w:val="right" w:leader="dot" w:pos="15325"/>
        </w:tabs>
        <w:kinsoku/>
        <w:wordWrap/>
        <w:overflowPunct/>
        <w:topLinePunct w:val="0"/>
        <w:autoSpaceDE/>
        <w:autoSpaceDN/>
        <w:bidi w:val="0"/>
        <w:adjustRightInd/>
        <w:snapToGrid/>
        <w:ind w:right="0"/>
        <w:jc w:val="left"/>
        <w:rPr>
          <w:rFonts w:hint="default"/>
          <w:highlight w:val="none"/>
          <w:lang w:val="en-US" w:eastAsia="zh-CN"/>
        </w:rPr>
      </w:pPr>
      <w:r>
        <w:rPr>
          <w:rFonts w:hint="eastAsia" w:ascii="微软雅黑" w:hAnsi="微软雅黑" w:eastAsia="微软雅黑" w:cs="微软雅黑"/>
          <w:i w:val="0"/>
          <w:color w:val="000000"/>
          <w:kern w:val="0"/>
          <w:sz w:val="32"/>
          <w:szCs w:val="32"/>
          <w:highlight w:val="none"/>
          <w:u w:val="none"/>
          <w:lang w:val="en-US" w:eastAsia="zh-CN" w:bidi="ar"/>
        </w:rPr>
        <w:t>（一）重大建设项目领域基层政务公开标准目录...................................................................................1</w:t>
      </w:r>
    </w:p>
    <w:p>
      <w:pPr>
        <w:pageBreakBefore w:val="0"/>
        <w:tabs>
          <w:tab w:val="right" w:leader="dot" w:pos="15325"/>
        </w:tabs>
        <w:kinsoku/>
        <w:wordWrap/>
        <w:overflowPunct/>
        <w:topLinePunct w:val="0"/>
        <w:autoSpaceDE/>
        <w:autoSpaceDN/>
        <w:bidi w:val="0"/>
        <w:adjustRightInd/>
        <w:snapToGrid/>
        <w:ind w:right="0"/>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...........................................................................................9</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（八）生态环境领域基层政务公开标准目录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............................................................................................17</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（九）保障性住房领域基层政务公开标准目录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........................................................................................18</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....................................................................................19</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w:t>
      </w:r>
      <w:r>
        <w:rPr>
          <w:rFonts w:hint="eastAsia" w:ascii="微软雅黑" w:hAnsi="微软雅黑" w:eastAsia="微软雅黑"/>
          <w:sz w:val="32"/>
          <w:lang w:eastAsia="zh-CN"/>
        </w:rPr>
        <w:t>一</w:t>
      </w:r>
      <w:r>
        <w:rPr>
          <w:rFonts w:hint="eastAsia" w:ascii="微软雅黑" w:hAnsi="微软雅黑" w:eastAsia="微软雅黑"/>
          <w:sz w:val="32"/>
        </w:rPr>
        <w:t>）安全生产领域基层政务公开标准目录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........................................................................................21</w:t>
      </w:r>
    </w:p>
    <w:p>
      <w:pPr>
        <w:pageBreakBefore w:val="0"/>
        <w:kinsoku/>
        <w:wordWrap/>
        <w:overflowPunct/>
        <w:topLinePunct w:val="0"/>
        <w:autoSpaceDE/>
        <w:autoSpaceDN/>
        <w:bidi w:val="0"/>
        <w:adjustRightInd/>
        <w:snapToGrid/>
        <w:jc w:val="left"/>
        <w:rPr>
          <w:rFonts w:hint="default" w:ascii="微软雅黑" w:hAnsi="微软雅黑" w:eastAsia="微软雅黑"/>
          <w:sz w:val="32"/>
          <w:lang w:val="en-US"/>
        </w:rPr>
      </w:pPr>
      <w:r>
        <w:rPr>
          <w:rFonts w:hint="eastAsia" w:ascii="微软雅黑" w:hAnsi="微软雅黑" w:eastAsia="微软雅黑"/>
          <w:sz w:val="32"/>
        </w:rPr>
        <w:t>（</w:t>
      </w:r>
      <w:r>
        <w:rPr>
          <w:rFonts w:hint="eastAsia" w:ascii="微软雅黑" w:hAnsi="微软雅黑" w:eastAsia="微软雅黑"/>
          <w:sz w:val="32"/>
          <w:lang w:eastAsia="zh-CN"/>
        </w:rPr>
        <w:t>十二</w:t>
      </w:r>
      <w:r>
        <w:rPr>
          <w:rFonts w:hint="eastAsia" w:ascii="微软雅黑" w:hAnsi="微软雅黑" w:eastAsia="微软雅黑"/>
          <w:sz w:val="32"/>
        </w:rPr>
        <w:t>）救灾领域基层政务公开标准目录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................................................................................................24</w:t>
      </w:r>
    </w:p>
    <w:p>
      <w:pPr>
        <w:pageBreakBefore w:val="0"/>
        <w:kinsoku/>
        <w:wordWrap/>
        <w:overflowPunct/>
        <w:topLinePunct w:val="0"/>
        <w:autoSpaceDE/>
        <w:autoSpaceDN/>
        <w:bidi w:val="0"/>
        <w:adjustRightInd/>
        <w:snapToGrid/>
        <w:jc w:val="left"/>
        <w:rPr>
          <w:rFonts w:hint="default"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................................................................................29</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（十四）税收领域基层政务公开标准目录..............................................................................................32</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（十五）巩固拓展脱贫攻坚领域基层政务公开标准目录......................................................................33</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（十六）卫生健康领域基层政务公开标准目录.......................................................................................37</w:t>
      </w:r>
    </w:p>
    <w:p>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b/>
          <w:bCs/>
          <w:sz w:val="32"/>
          <w:highlight w:val="none"/>
          <w:lang w:val="en-US"/>
        </w:rPr>
      </w:pPr>
      <w:r>
        <w:rPr>
          <w:rFonts w:hint="eastAsia" w:ascii="微软雅黑" w:eastAsia="微软雅黑"/>
          <w:sz w:val="32"/>
          <w:highlight w:val="none"/>
          <w:lang w:eastAsia="zh-CN"/>
        </w:rPr>
        <w:t>（十七）</w:t>
      </w:r>
      <w:r>
        <w:rPr>
          <w:rFonts w:hint="eastAsia" w:ascii="微软雅黑" w:eastAsia="微软雅黑"/>
          <w:sz w:val="32"/>
          <w:highlight w:val="none"/>
        </w:rPr>
        <w:t>农村危房改造领域基层政务公开标准目录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...............................................................................42</w:t>
      </w:r>
    </w:p>
    <w:p>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（十八）</w:t>
      </w:r>
      <w:r>
        <w:rPr>
          <w:rFonts w:hint="eastAsia" w:ascii="微软雅黑" w:hAnsi="微软雅黑" w:eastAsia="微软雅黑"/>
          <w:sz w:val="32"/>
          <w:highlight w:val="none"/>
        </w:rPr>
        <w:t>就业领域基层政务公开标准目录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...............................................................................................43</w:t>
      </w:r>
    </w:p>
    <w:p>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（十九）</w:t>
      </w:r>
      <w:r>
        <w:rPr>
          <w:rFonts w:hint="eastAsia" w:ascii="微软雅黑" w:hAnsi="微软雅黑" w:eastAsia="微软雅黑"/>
          <w:sz w:val="32"/>
          <w:highlight w:val="none"/>
        </w:rPr>
        <w:t>社会保险领域基层政务公开标准目录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.......................................................................................61</w:t>
      </w:r>
    </w:p>
    <w:p>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bookmarkStart w:id="0" w:name="bookmark0"/>
      <w:bookmarkStart w:id="1" w:name="bookmark1"/>
      <w:bookmarkStart w:id="2" w:name="bookmark2"/>
      <w:r>
        <w:rPr>
          <w:rFonts w:hint="eastAsia" w:ascii="微软雅黑" w:hAnsi="微软雅黑" w:eastAsia="微软雅黑" w:cstheme="minorBidi"/>
          <w:kern w:val="2"/>
          <w:sz w:val="32"/>
          <w:szCs w:val="24"/>
          <w:highlight w:val="none"/>
          <w:u w:val="none"/>
          <w:shd w:val="clear"/>
          <w:lang w:val="en-US" w:eastAsia="zh-CN" w:bidi="ar-SA"/>
        </w:rPr>
        <w:t>（二十）自然资源领域基层政务公开标准目录</w:t>
      </w:r>
      <w:bookmarkEnd w:id="0"/>
      <w:bookmarkEnd w:id="1"/>
      <w:bookmarkEnd w:id="2"/>
      <w:r>
        <w:rPr>
          <w:rFonts w:hint="eastAsia" w:ascii="微软雅黑" w:hAnsi="微软雅黑" w:eastAsia="微软雅黑" w:cs="微软雅黑"/>
          <w:i w:val="0"/>
          <w:color w:val="000000"/>
          <w:kern w:val="0"/>
          <w:sz w:val="32"/>
          <w:szCs w:val="32"/>
          <w:highlight w:val="none"/>
          <w:u w:val="none"/>
          <w:lang w:val="en-US" w:eastAsia="zh-CN" w:bidi="ar"/>
        </w:rPr>
        <w:t>.......................................................................................62</w:t>
      </w:r>
    </w:p>
    <w:p>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r>
        <w:rPr>
          <w:rFonts w:hint="eastAsia" w:ascii="微软雅黑" w:hAnsi="微软雅黑" w:eastAsia="微软雅黑" w:cstheme="minorBidi"/>
          <w:kern w:val="2"/>
          <w:sz w:val="32"/>
          <w:szCs w:val="24"/>
          <w:highlight w:val="none"/>
          <w:u w:val="none"/>
          <w:shd w:val="clear"/>
          <w:lang w:val="en-US" w:eastAsia="zh-CN" w:bidi="ar-SA"/>
        </w:rPr>
        <w:t>（二十一）关于其他试点领域未编制标准目录的情况说明</w:t>
      </w:r>
      <w:r>
        <w:rPr>
          <w:rFonts w:hint="eastAsia" w:ascii="微软雅黑" w:hAnsi="微软雅黑" w:eastAsia="微软雅黑" w:cs="微软雅黑"/>
          <w:i w:val="0"/>
          <w:color w:val="000000"/>
          <w:kern w:val="0"/>
          <w:sz w:val="32"/>
          <w:szCs w:val="32"/>
          <w:highlight w:val="none"/>
          <w:u w:val="none"/>
          <w:lang w:val="en-US" w:eastAsia="zh-CN" w:bidi="ar"/>
        </w:rPr>
        <w:t>..................................................................63</w:t>
      </w:r>
    </w:p>
    <w:p/>
    <w:p>
      <w:pPr>
        <w:pStyle w:val="4"/>
        <w:widowControl w:val="0"/>
        <w:numPr>
          <w:ilvl w:val="0"/>
          <w:numId w:val="0"/>
        </w:numPr>
        <w:spacing w:after="120" w:afterLines="0" w:afterAutospacing="0"/>
        <w:jc w:val="left"/>
        <w:rPr>
          <w:rFonts w:hint="default" w:ascii="微软雅黑" w:hAnsi="微软雅黑" w:eastAsia="微软雅黑"/>
          <w:sz w:val="32"/>
          <w:lang w:val="en-US" w:eastAsia="zh-CN"/>
        </w:rPr>
      </w:pPr>
    </w:p>
    <w:p>
      <w:pPr>
        <w:pStyle w:val="4"/>
        <w:widowControl w:val="0"/>
        <w:numPr>
          <w:ilvl w:val="0"/>
          <w:numId w:val="0"/>
        </w:numPr>
        <w:spacing w:after="120" w:afterLines="0" w:afterAutospacing="0"/>
        <w:jc w:val="left"/>
        <w:rPr>
          <w:rFonts w:hint="default" w:ascii="微软雅黑" w:hAnsi="微软雅黑" w:eastAsia="微软雅黑"/>
          <w:sz w:val="32"/>
          <w:lang w:val="en-US" w:eastAsia="zh-CN"/>
        </w:rPr>
        <w:sectPr>
          <w:pgSz w:w="16838" w:h="11906" w:orient="landscape"/>
          <w:pgMar w:top="1800" w:right="1440" w:bottom="1800" w:left="1440" w:header="851" w:footer="992" w:gutter="0"/>
          <w:pgNumType w:fmt="decimal" w:start="1"/>
          <w:cols w:space="425" w:num="1"/>
          <w:docGrid w:type="lines" w:linePitch="312" w:charSpace="0"/>
        </w:sectPr>
      </w:pPr>
    </w:p>
    <w:tbl>
      <w:tblPr>
        <w:tblStyle w:val="8"/>
        <w:tblW w:w="13880" w:type="dxa"/>
        <w:jc w:val="center"/>
        <w:shd w:val="clear" w:color="auto" w:fill="auto"/>
        <w:tblLayout w:type="fixed"/>
        <w:tblCellMar>
          <w:top w:w="0" w:type="dxa"/>
          <w:left w:w="0" w:type="dxa"/>
          <w:bottom w:w="0" w:type="dxa"/>
          <w:right w:w="0" w:type="dxa"/>
        </w:tblCellMar>
      </w:tblPr>
      <w:tblGrid>
        <w:gridCol w:w="534"/>
        <w:gridCol w:w="762"/>
        <w:gridCol w:w="738"/>
        <w:gridCol w:w="1757"/>
        <w:gridCol w:w="1629"/>
        <w:gridCol w:w="1650"/>
        <w:gridCol w:w="1457"/>
        <w:gridCol w:w="2021"/>
        <w:gridCol w:w="882"/>
        <w:gridCol w:w="791"/>
        <w:gridCol w:w="909"/>
        <w:gridCol w:w="750"/>
      </w:tblGrid>
      <w:tr>
        <w:tblPrEx>
          <w:shd w:val="clear" w:color="auto" w:fill="auto"/>
          <w:tblCellMar>
            <w:top w:w="0" w:type="dxa"/>
            <w:left w:w="0" w:type="dxa"/>
            <w:bottom w:w="0" w:type="dxa"/>
            <w:right w:w="0" w:type="dxa"/>
          </w:tblCellMar>
        </w:tblPrEx>
        <w:trPr>
          <w:trHeight w:val="629" w:hRule="atLeast"/>
          <w:jc w:val="center"/>
        </w:trPr>
        <w:tc>
          <w:tcPr>
            <w:tcW w:w="13880" w:type="dxa"/>
            <w:gridSpan w:val="1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（一）重大建设项目领域基层政务公开标准目录</w:t>
            </w:r>
          </w:p>
        </w:tc>
      </w:tr>
      <w:tr>
        <w:tblPrEx>
          <w:shd w:val="clear" w:color="auto" w:fill="auto"/>
          <w:tblCellMar>
            <w:top w:w="0" w:type="dxa"/>
            <w:left w:w="0" w:type="dxa"/>
            <w:bottom w:w="0" w:type="dxa"/>
            <w:right w:w="0" w:type="dxa"/>
          </w:tblCellMar>
        </w:tblPrEx>
        <w:trPr>
          <w:trHeight w:val="330" w:hRule="atLeast"/>
          <w:jc w:val="center"/>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lang w:eastAsia="zh-CN"/>
              </w:rPr>
            </w:pPr>
            <w:r>
              <w:rPr>
                <w:rFonts w:hint="eastAsia" w:ascii="黑体" w:hAnsi="黑体" w:eastAsia="黑体" w:cs="黑体"/>
                <w:i w:val="0"/>
                <w:color w:val="000000"/>
                <w:sz w:val="24"/>
                <w:szCs w:val="24"/>
                <w:u w:val="none"/>
                <w:lang w:eastAsia="zh-CN"/>
              </w:rPr>
              <w:t>序号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公开事项</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公开内容</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（要素）</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公开依据</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公开时限</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公开主体</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公开渠道和载体</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公开对象</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公开方式</w:t>
            </w:r>
          </w:p>
        </w:tc>
      </w:tr>
      <w:tr>
        <w:tblPrEx>
          <w:tblCellMar>
            <w:top w:w="0" w:type="dxa"/>
            <w:left w:w="0" w:type="dxa"/>
            <w:bottom w:w="0" w:type="dxa"/>
            <w:right w:w="0" w:type="dxa"/>
          </w:tblCellMar>
        </w:tblPrEx>
        <w:trPr>
          <w:trHeight w:val="638"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一级</w:t>
            </w:r>
            <w:r>
              <w:rPr>
                <w:rStyle w:val="19"/>
                <w:rFonts w:hint="eastAsia" w:ascii="黑体" w:hAnsi="黑体" w:eastAsia="黑体" w:cs="黑体"/>
                <w:i w:val="0"/>
                <w:color w:val="000000"/>
                <w:sz w:val="24"/>
                <w:szCs w:val="24"/>
                <w:lang w:val="en-US" w:eastAsia="zh-CN" w:bidi="ar"/>
              </w:rPr>
              <w:br w:type="textWrapping"/>
            </w:r>
            <w:r>
              <w:rPr>
                <w:rStyle w:val="19"/>
                <w:rFonts w:hint="eastAsia" w:ascii="黑体" w:hAnsi="黑体" w:eastAsia="黑体" w:cs="黑体"/>
                <w:i w:val="0"/>
                <w:color w:val="000000"/>
                <w:sz w:val="24"/>
                <w:szCs w:val="24"/>
                <w:lang w:val="en-US" w:eastAsia="zh-CN" w:bidi="ar"/>
              </w:rPr>
              <w:t>事项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二级</w:t>
            </w:r>
          </w:p>
          <w:p>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事项</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全社会</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特定</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群体</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tblPrEx>
          <w:tblCellMar>
            <w:top w:w="0" w:type="dxa"/>
            <w:left w:w="0" w:type="dxa"/>
            <w:bottom w:w="0" w:type="dxa"/>
            <w:right w:w="0" w:type="dxa"/>
          </w:tblCellMar>
        </w:tblPrEx>
        <w:trPr>
          <w:trHeight w:val="5421"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征地告知书以及履行征地报批前程序的相关证明材料、建设项目用地呈报说明书、农用地转用方案、补充耕地方案、征收土地方案、供地方案、征地批后实施中征地公告、征地补偿安置方案公告等</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《政府信息公开条例》《关于全面推进政务公开工作的意见》《关于推进重大建设项目批准和实施领域政府信息公开的意见》</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 xml:space="preserve">信息形成 </w:t>
            </w:r>
            <w:r>
              <w:rPr>
                <w:rStyle w:val="21"/>
                <w:rFonts w:hint="eastAsia" w:ascii="仿宋_GB2312" w:hAnsi="仿宋_GB2312" w:eastAsia="仿宋_GB2312" w:cs="仿宋_GB2312"/>
                <w:sz w:val="24"/>
                <w:szCs w:val="24"/>
                <w:lang w:val="en-US" w:eastAsia="zh-CN" w:bidi="ar"/>
              </w:rPr>
              <w:t xml:space="preserve">20 </w:t>
            </w:r>
            <w:r>
              <w:rPr>
                <w:rStyle w:val="20"/>
                <w:rFonts w:hint="eastAsia" w:ascii="仿宋_GB2312" w:hAnsi="仿宋_GB2312" w:eastAsia="仿宋_GB2312" w:cs="仿宋_GB2312"/>
                <w:sz w:val="24"/>
                <w:szCs w:val="24"/>
                <w:lang w:val="en-US" w:eastAsia="zh-CN" w:bidi="ar"/>
              </w:rPr>
              <w:t xml:space="preserve">个工作日内公开；其中行政许可、行政处罚事项应自作出行政决定之日起 </w:t>
            </w:r>
            <w:r>
              <w:rPr>
                <w:rStyle w:val="21"/>
                <w:rFonts w:hint="eastAsia" w:ascii="仿宋_GB2312" w:hAnsi="仿宋_GB2312" w:eastAsia="仿宋_GB2312" w:cs="仿宋_GB2312"/>
                <w:sz w:val="24"/>
                <w:szCs w:val="24"/>
                <w:lang w:val="en-US" w:eastAsia="zh-CN" w:bidi="ar"/>
              </w:rPr>
              <w:t xml:space="preserve">7 </w:t>
            </w:r>
            <w:r>
              <w:rPr>
                <w:rStyle w:val="20"/>
                <w:rFonts w:hint="eastAsia" w:ascii="仿宋_GB2312" w:hAnsi="仿宋_GB2312" w:eastAsia="仿宋_GB2312" w:cs="仿宋_GB2312"/>
                <w:sz w:val="24"/>
                <w:szCs w:val="24"/>
                <w:lang w:val="en-US" w:eastAsia="zh-CN" w:bidi="ar"/>
              </w:rPr>
              <w:t>个工作日内公示</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善南国土所</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■公示栏</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bl>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W w:w="13900" w:type="dxa"/>
        <w:jc w:val="center"/>
        <w:shd w:val="clear" w:color="auto" w:fill="auto"/>
        <w:tblLayout w:type="fixed"/>
        <w:tblCellMar>
          <w:top w:w="0" w:type="dxa"/>
          <w:left w:w="0" w:type="dxa"/>
          <w:bottom w:w="0" w:type="dxa"/>
          <w:right w:w="0" w:type="dxa"/>
        </w:tblCellMar>
      </w:tblPr>
      <w:tblGrid>
        <w:gridCol w:w="634"/>
        <w:gridCol w:w="755"/>
        <w:gridCol w:w="755"/>
        <w:gridCol w:w="1536"/>
        <w:gridCol w:w="2681"/>
        <w:gridCol w:w="1181"/>
        <w:gridCol w:w="1294"/>
        <w:gridCol w:w="1969"/>
        <w:gridCol w:w="773"/>
        <w:gridCol w:w="773"/>
        <w:gridCol w:w="1"/>
        <w:gridCol w:w="772"/>
        <w:gridCol w:w="776"/>
      </w:tblGrid>
      <w:tr>
        <w:tblPrEx>
          <w:tblCellMar>
            <w:top w:w="0" w:type="dxa"/>
            <w:left w:w="0" w:type="dxa"/>
            <w:bottom w:w="0" w:type="dxa"/>
            <w:right w:w="0" w:type="dxa"/>
          </w:tblCellMar>
        </w:tblPrEx>
        <w:trPr>
          <w:trHeight w:val="626" w:hRule="atLeast"/>
          <w:jc w:val="center"/>
        </w:trPr>
        <w:tc>
          <w:tcPr>
            <w:tcW w:w="13900" w:type="dxa"/>
            <w:gridSpan w:val="13"/>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p>
        </w:tc>
      </w:tr>
      <w:tr>
        <w:tblPrEx>
          <w:tblCellMar>
            <w:top w:w="0" w:type="dxa"/>
            <w:left w:w="0" w:type="dxa"/>
            <w:bottom w:w="0" w:type="dxa"/>
            <w:right w:w="0" w:type="dxa"/>
          </w:tblCellMar>
        </w:tblPrEx>
        <w:trPr>
          <w:trHeight w:val="344"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公开事项</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时限</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公开主体</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公开渠道和载体</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trHeight w:val="64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一级</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二级</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tblPrEx>
          <w:tblCellMar>
            <w:top w:w="0" w:type="dxa"/>
            <w:left w:w="0" w:type="dxa"/>
            <w:bottom w:w="0" w:type="dxa"/>
            <w:right w:w="0" w:type="dxa"/>
          </w:tblCellMar>
        </w:tblPrEx>
        <w:trPr>
          <w:trHeight w:val="2317"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学校介绍</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办学性质</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办学地点</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办学规模</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办学基本条件</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联系方式等</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《中华人民共和国政府信息公开条例》《教育部关于进一步做好小学升入初中免试就近入学工作的实施意见》《教育部关于推进中小学信息公开工作的意见</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63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义务教育学生资助政策</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统一城乡义务教育“两免一补”政策</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《中华人民共和国政府信息公开条例》《国务院关于进一步完善城乡义务教育经费保障机制的通知》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■纸质媒体</w:t>
            </w:r>
          </w:p>
          <w:p>
            <w:pPr>
              <w:pStyle w:val="4"/>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27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教师职称评审</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评审政策</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评审通知</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学校拟推荐人选名单</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评审结果</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最终结果</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《中华人民共和国政府信息公开条例》《人力资源社会保障部教育部关于印发深化中小学教师职称制度改革的指导意见的通知》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信息形成（变更）3个工作日内，公示时间不少于7个工作日</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p>
    <w:p/>
    <w:tbl>
      <w:tblPr>
        <w:tblStyle w:val="8"/>
        <w:tblW w:w="181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276"/>
        <w:gridCol w:w="1155"/>
        <w:gridCol w:w="975"/>
        <w:gridCol w:w="3615"/>
        <w:gridCol w:w="810"/>
        <w:gridCol w:w="630"/>
        <w:gridCol w:w="78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公开时限</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w:t>
            </w:r>
            <w:r>
              <w:rPr>
                <w:rFonts w:hint="eastAsia" w:ascii="黑体" w:hAnsi="黑体" w:eastAsia="黑体" w:cs="黑体"/>
                <w:i w:val="0"/>
                <w:color w:val="000000"/>
                <w:kern w:val="0"/>
                <w:sz w:val="24"/>
                <w:szCs w:val="24"/>
                <w:highlight w:val="none"/>
                <w:u w:val="none"/>
                <w:lang w:val="en-US" w:eastAsia="zh-CN" w:bidi="ar"/>
              </w:rPr>
              <w:br w:type="textWrapping"/>
            </w:r>
            <w:r>
              <w:rPr>
                <w:rFonts w:hint="eastAsia" w:ascii="黑体" w:hAnsi="黑体" w:eastAsia="黑体" w:cs="黑体"/>
                <w:i w:val="0"/>
                <w:color w:val="000000"/>
                <w:kern w:val="0"/>
                <w:sz w:val="24"/>
                <w:szCs w:val="24"/>
                <w:highlight w:val="none"/>
                <w:u w:val="none"/>
                <w:lang w:val="en-US" w:eastAsia="zh-CN" w:bidi="ar"/>
              </w:rPr>
              <w:t>主体</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公开渠道和载体</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一级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二级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●办理时限     </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9"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《港澳台居民居住证申领发放办法》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2"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《山东省流动人口服务管理暂行办法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5"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1"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bl>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pPr w:leftFromText="180" w:rightFromText="180" w:vertAnchor="text" w:horzAnchor="page" w:tblpXSpec="center" w:tblpY="334"/>
        <w:tblOverlap w:val="never"/>
        <w:tblW w:w="13893" w:type="dxa"/>
        <w:jc w:val="center"/>
        <w:shd w:val="clear" w:color="auto" w:fill="auto"/>
        <w:tblLayout w:type="autofit"/>
        <w:tblCellMar>
          <w:top w:w="0" w:type="dxa"/>
          <w:left w:w="0" w:type="dxa"/>
          <w:bottom w:w="0" w:type="dxa"/>
          <w:right w:w="0" w:type="dxa"/>
        </w:tblCellMar>
      </w:tblPr>
      <w:tblGrid>
        <w:gridCol w:w="414"/>
        <w:gridCol w:w="600"/>
        <w:gridCol w:w="609"/>
        <w:gridCol w:w="2903"/>
        <w:gridCol w:w="2610"/>
        <w:gridCol w:w="1095"/>
        <w:gridCol w:w="990"/>
        <w:gridCol w:w="1903"/>
        <w:gridCol w:w="653"/>
        <w:gridCol w:w="630"/>
        <w:gridCol w:w="660"/>
        <w:gridCol w:w="826"/>
      </w:tblGrid>
      <w:tr>
        <w:tblPrEx>
          <w:tblCellMar>
            <w:top w:w="0" w:type="dxa"/>
            <w:left w:w="0" w:type="dxa"/>
            <w:bottom w:w="0" w:type="dxa"/>
            <w:right w:w="0" w:type="dxa"/>
          </w:tblCellMar>
        </w:tblPrEx>
        <w:trPr>
          <w:trHeight w:val="444" w:hRule="atLeast"/>
          <w:jc w:val="center"/>
        </w:trPr>
        <w:tc>
          <w:tcPr>
            <w:tcW w:w="13893"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p>
        </w:tc>
      </w:tr>
      <w:tr>
        <w:tblPrEx>
          <w:shd w:val="clear" w:color="auto" w:fill="auto"/>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 号</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公开内容</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 xml:space="preserve">(要素)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主体</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trHeight w:val="624"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   事项</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trHeight w:val="143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综合业务</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政策法规文件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●《社会救助暂行办法》（国务院令第649号）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监督检查</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●社会救助信访通讯地址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●社会救助投诉举报电话</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相关政策规定</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62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982" w:hRule="atLeast"/>
          <w:jc w:val="center"/>
        </w:trPr>
        <w:tc>
          <w:tcPr>
            <w:tcW w:w="41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600" w:type="dxa"/>
            <w:vMerge w:val="restar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●《最低生活保障审核审批办法（试行）》（民发〔2012〕220号）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600"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●最低生活保障标准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●联系方式</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1479" w:hRule="atLeast"/>
          <w:jc w:val="center"/>
        </w:trPr>
        <w:tc>
          <w:tcPr>
            <w:tcW w:w="41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79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●低保对象名单及相关信息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80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3466"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人员</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救助供养</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●《国务院关于进一步健全特困人员救助供养制度的意见》（国发〔2016〕14号）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●民政部关于印发《特困人员认定办法》的通知（民发〔2016〕178号）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●民政部关于贯彻落实《国务院关于进一步健全特困人员救助供养制度的意见》的通知（民发〔2016〕115号）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●救助供养标准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12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●终止供养名单</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15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●特困人员名单及相关信息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8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573"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助</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●《国务院关于全面建立临时救助制度的通知》（国发〔2014〕47号）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 财政部关于进一步加强和改进临时救助工作的意见》（民发〔2018〕23号）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30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审批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●支出型临时救助对象名单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●救助金额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●救助事由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bl>
    <w:tbl>
      <w:tblPr>
        <w:tblStyle w:val="8"/>
        <w:tblW w:w="13975" w:type="dxa"/>
        <w:tblInd w:w="0" w:type="dxa"/>
        <w:shd w:val="clear" w:color="auto" w:fill="auto"/>
        <w:tblLayout w:type="autofit"/>
        <w:tblCellMar>
          <w:top w:w="0" w:type="dxa"/>
          <w:left w:w="0" w:type="dxa"/>
          <w:bottom w:w="0" w:type="dxa"/>
          <w:right w:w="0" w:type="dxa"/>
        </w:tblCellMar>
      </w:tblPr>
      <w:tblGrid>
        <w:gridCol w:w="457"/>
        <w:gridCol w:w="607"/>
        <w:gridCol w:w="790"/>
        <w:gridCol w:w="2903"/>
        <w:gridCol w:w="1583"/>
        <w:gridCol w:w="1590"/>
        <w:gridCol w:w="1305"/>
        <w:gridCol w:w="2037"/>
        <w:gridCol w:w="675"/>
        <w:gridCol w:w="676"/>
        <w:gridCol w:w="675"/>
        <w:gridCol w:w="677"/>
      </w:tblGrid>
      <w:tr>
        <w:tblPrEx>
          <w:shd w:val="clear" w:color="auto" w:fill="auto"/>
          <w:tblCellMar>
            <w:top w:w="0" w:type="dxa"/>
            <w:left w:w="0" w:type="dxa"/>
            <w:bottom w:w="0" w:type="dxa"/>
            <w:right w:w="0" w:type="dxa"/>
          </w:tblCellMar>
        </w:tblPrEx>
        <w:trPr>
          <w:trHeight w:val="1160" w:hRule="atLeast"/>
        </w:trPr>
        <w:tc>
          <w:tcPr>
            <w:tcW w:w="13975"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p>
        </w:tc>
      </w:tr>
      <w:tr>
        <w:tblPrEx>
          <w:tblCellMar>
            <w:top w:w="0" w:type="dxa"/>
            <w:left w:w="0" w:type="dxa"/>
            <w:bottom w:w="0" w:type="dxa"/>
            <w:right w:w="0" w:type="dxa"/>
          </w:tblCellMar>
        </w:tblPrEx>
        <w:trPr>
          <w:trHeight w:val="58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 号</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公开内容</w:t>
            </w:r>
            <w:r>
              <w:rPr>
                <w:rFonts w:hint="eastAsia" w:ascii="黑体" w:hAnsi="黑体" w:eastAsia="黑体" w:cs="黑体"/>
                <w:b w:val="0"/>
                <w:bCs/>
                <w:i w:val="0"/>
                <w:color w:val="000000"/>
                <w:kern w:val="0"/>
                <w:sz w:val="21"/>
                <w:szCs w:val="21"/>
                <w:u w:val="none"/>
                <w:lang w:val="en-US" w:eastAsia="zh-CN" w:bidi="ar"/>
              </w:rPr>
              <w:br w:type="textWrapping"/>
            </w:r>
            <w:r>
              <w:rPr>
                <w:rFonts w:hint="eastAsia" w:ascii="黑体" w:hAnsi="黑体" w:eastAsia="黑体" w:cs="黑体"/>
                <w:b w:val="0"/>
                <w:bCs/>
                <w:i w:val="0"/>
                <w:color w:val="000000"/>
                <w:kern w:val="0"/>
                <w:sz w:val="21"/>
                <w:szCs w:val="21"/>
                <w:u w:val="none"/>
                <w:lang w:val="en-US" w:eastAsia="zh-CN" w:bidi="ar"/>
              </w:rPr>
              <w:t xml:space="preserve">(要素)        </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公开依据</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公开时限</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公开主体</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公开渠道和载体</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公开对象</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公开方式</w:t>
            </w:r>
          </w:p>
        </w:tc>
      </w:tr>
      <w:tr>
        <w:tblPrEx>
          <w:shd w:val="clear" w:color="auto" w:fill="auto"/>
          <w:tblCellMar>
            <w:top w:w="0" w:type="dxa"/>
            <w:left w:w="0" w:type="dxa"/>
            <w:bottom w:w="0" w:type="dxa"/>
            <w:right w:w="0" w:type="dxa"/>
          </w:tblCellMar>
        </w:tblPrEx>
        <w:trPr>
          <w:trHeight w:val="84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一级   事项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全社会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特定</w:t>
            </w:r>
          </w:p>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主动</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依申请</w:t>
            </w:r>
          </w:p>
        </w:tc>
      </w:tr>
      <w:tr>
        <w:tblPrEx>
          <w:shd w:val="clear" w:color="auto" w:fill="auto"/>
          <w:tblCellMar>
            <w:top w:w="0" w:type="dxa"/>
            <w:left w:w="0" w:type="dxa"/>
            <w:bottom w:w="0" w:type="dxa"/>
            <w:right w:w="0" w:type="dxa"/>
          </w:tblCellMar>
        </w:tblPrEx>
        <w:trPr>
          <w:trHeight w:val="494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养老服务业务办理</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●老年人补贴名称（高龄津贴、养老服务补贴、护理补贴等）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●各项老年人补贴依据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●各项老年人补贴对象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●各项老年人补贴内容和标准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●各项老年人补贴方式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●补贴申请材料清单及格式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●咨询电话</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制定或获取补贴政策之日起10个工作日内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                                                                                                                                                                                               ■公示栏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bl>
    <w:p>
      <w:pPr>
        <w:jc w:val="center"/>
        <w:rPr>
          <w:rFonts w:hint="eastAsia" w:ascii="黑体" w:hAnsi="黑体" w:eastAsia="黑体" w:cs="黑体"/>
          <w:sz w:val="44"/>
          <w:szCs w:val="44"/>
          <w:lang w:val="en-US" w:eastAsia="zh-CN"/>
        </w:rPr>
      </w:pPr>
    </w:p>
    <w:p>
      <w:pPr>
        <w:pStyle w:val="4"/>
        <w:jc w:val="center"/>
        <w:rPr>
          <w:rFonts w:hint="eastAsia"/>
          <w:lang w:val="en-US" w:eastAsia="zh-CN"/>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p>
    <w:tbl>
      <w:tblPr>
        <w:tblStyle w:val="8"/>
        <w:tblW w:w="13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591"/>
        <w:gridCol w:w="1095"/>
        <w:gridCol w:w="1950"/>
        <w:gridCol w:w="2240"/>
        <w:gridCol w:w="1800"/>
        <w:gridCol w:w="1275"/>
        <w:gridCol w:w="1885"/>
        <w:gridCol w:w="585"/>
        <w:gridCol w:w="615"/>
        <w:gridCol w:w="659"/>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jc w:val="center"/>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公开事项</w:t>
            </w:r>
          </w:p>
        </w:tc>
        <w:tc>
          <w:tcPr>
            <w:tcW w:w="19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公开内容（要素）</w:t>
            </w:r>
          </w:p>
        </w:tc>
        <w:tc>
          <w:tcPr>
            <w:tcW w:w="22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公开依据</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公开时限</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公开主体</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公开对象</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jc w:val="center"/>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9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一级事项</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二级事项</w:t>
            </w:r>
          </w:p>
        </w:tc>
        <w:tc>
          <w:tcPr>
            <w:tcW w:w="19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22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ascii="黑体" w:hAnsi="宋体" w:eastAsia="黑体" w:cs="黑体"/>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全社会</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特定</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群体</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主动</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9" w:hRule="atLeast"/>
          <w:jc w:val="center"/>
        </w:trPr>
        <w:tc>
          <w:tcPr>
            <w:tcW w:w="441"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59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法治宣传</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w:t>
            </w:r>
          </w:p>
        </w:tc>
        <w:tc>
          <w:tcPr>
            <w:tcW w:w="1095"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法律知识普及服务</w:t>
            </w:r>
          </w:p>
        </w:tc>
        <w:tc>
          <w:tcPr>
            <w:tcW w:w="19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法律法规资讯；</w:t>
            </w:r>
          </w:p>
          <w:p>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普法动态资讯；</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滕州市司法局善南</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■纸质媒体</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1"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9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推广法治文化服务</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辖区内法治文化阵地信息；</w:t>
            </w:r>
          </w:p>
        </w:tc>
        <w:tc>
          <w:tcPr>
            <w:tcW w:w="224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滕州市司法局善南</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lang w:eastAsia="zh-CN"/>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7" w:hRule="atLeast"/>
          <w:jc w:val="center"/>
        </w:trPr>
        <w:tc>
          <w:tcPr>
            <w:tcW w:w="441"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法律服务机构、人员信息查询服务</w:t>
            </w:r>
          </w:p>
        </w:tc>
        <w:tc>
          <w:tcPr>
            <w:tcW w:w="19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辖区内的律师、公证、基层法律服务、司法鉴定、仲裁、人民调解等法律服务机构和人员有关基本信息、从业信息和信用信息等</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滕州市司法局善南</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■公示栏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5"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公共法律服务实体平台、热线平台、网络平台咨询服务</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公共法律服务实体、热线、网络平台法律咨询服务指南</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滕州市司法局善南</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0"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公共法律服务平台</w:t>
            </w:r>
          </w:p>
        </w:tc>
        <w:tc>
          <w:tcPr>
            <w:tcW w:w="10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公共法律服务工作站具体地址</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滕州市司法局善南</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bl>
    <w:p/>
    <w:p>
      <w:pPr>
        <w:jc w:val="center"/>
        <w:rPr>
          <w:rFonts w:hint="eastAsia" w:ascii="黑体" w:hAnsi="黑体" w:eastAsia="黑体" w:cs="黑体"/>
          <w:sz w:val="44"/>
          <w:szCs w:val="44"/>
          <w:lang w:val="en-US" w:eastAsia="zh-CN"/>
        </w:rPr>
      </w:pPr>
    </w:p>
    <w:p>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p>
    <w:tbl>
      <w:tblPr>
        <w:tblStyle w:val="8"/>
        <w:tblW w:w="13994" w:type="dxa"/>
        <w:jc w:val="center"/>
        <w:tblLayout w:type="fixed"/>
        <w:tblCellMar>
          <w:top w:w="0" w:type="dxa"/>
          <w:left w:w="108" w:type="dxa"/>
          <w:bottom w:w="0" w:type="dxa"/>
          <w:right w:w="108" w:type="dxa"/>
        </w:tblCellMar>
      </w:tblPr>
      <w:tblGrid>
        <w:gridCol w:w="472"/>
        <w:gridCol w:w="661"/>
        <w:gridCol w:w="685"/>
        <w:gridCol w:w="3432"/>
        <w:gridCol w:w="1450"/>
        <w:gridCol w:w="1921"/>
        <w:gridCol w:w="729"/>
        <w:gridCol w:w="1546"/>
        <w:gridCol w:w="700"/>
        <w:gridCol w:w="958"/>
        <w:gridCol w:w="1"/>
        <w:gridCol w:w="718"/>
        <w:gridCol w:w="721"/>
      </w:tblGrid>
      <w:tr>
        <w:tblPrEx>
          <w:tblCellMar>
            <w:top w:w="0" w:type="dxa"/>
            <w:left w:w="108" w:type="dxa"/>
            <w:bottom w:w="0" w:type="dxa"/>
            <w:right w:w="108" w:type="dxa"/>
          </w:tblCellMar>
        </w:tblPrEx>
        <w:trPr>
          <w:trHeight w:val="52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346"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ns w:id="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公开事项</w:t>
            </w:r>
          </w:p>
        </w:tc>
        <w:tc>
          <w:tcPr>
            <w:tcW w:w="34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2"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公开内容</w:t>
            </w:r>
          </w:p>
          <w:p>
            <w:pPr>
              <w:keepNext w:val="0"/>
              <w:keepLines w:val="0"/>
              <w:pageBreakBefore w:val="0"/>
              <w:widowControl/>
              <w:numPr>
                <w:ins w:id="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公开依据</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公开时限</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pPr>
              <w:keepNext w:val="0"/>
              <w:keepLines w:val="0"/>
              <w:pageBreakBefore w:val="0"/>
              <w:widowControl/>
              <w:numPr>
                <w:ins w:id="7"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主体</w:t>
            </w:r>
          </w:p>
        </w:tc>
        <w:tc>
          <w:tcPr>
            <w:tcW w:w="154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8"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公开渠道</w:t>
            </w:r>
          </w:p>
        </w:tc>
        <w:tc>
          <w:tcPr>
            <w:tcW w:w="165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ns w:id="9"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公开对象</w:t>
            </w:r>
          </w:p>
        </w:tc>
        <w:tc>
          <w:tcPr>
            <w:tcW w:w="143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ns w:id="1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pPr>
              <w:keepNext w:val="0"/>
              <w:keepLines w:val="0"/>
              <w:pageBreakBefore w:val="0"/>
              <w:widowControl/>
              <w:numPr>
                <w:ins w:id="1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方式</w:t>
            </w:r>
          </w:p>
        </w:tc>
      </w:tr>
      <w:tr>
        <w:tblPrEx>
          <w:tblCellMar>
            <w:top w:w="0" w:type="dxa"/>
            <w:left w:w="108" w:type="dxa"/>
            <w:bottom w:w="0" w:type="dxa"/>
            <w:right w:w="108" w:type="dxa"/>
          </w:tblCellMar>
        </w:tblPrEx>
        <w:trPr>
          <w:trHeight w:val="31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2"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keepNext w:val="0"/>
              <w:keepLines w:val="0"/>
              <w:pageBreakBefore w:val="0"/>
              <w:widowControl/>
              <w:numPr>
                <w:ins w:id="1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一级</w:t>
            </w:r>
          </w:p>
          <w:p>
            <w:pPr>
              <w:keepNext w:val="0"/>
              <w:keepLines w:val="0"/>
              <w:pageBreakBefore w:val="0"/>
              <w:widowControl/>
              <w:numPr>
                <w:ins w:id="1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keepNext w:val="0"/>
              <w:keepLines w:val="0"/>
              <w:pageBreakBefore w:val="0"/>
              <w:widowControl/>
              <w:numPr>
                <w:ins w:id="1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二级</w:t>
            </w:r>
          </w:p>
          <w:p>
            <w:pPr>
              <w:keepNext w:val="0"/>
              <w:keepLines w:val="0"/>
              <w:pageBreakBefore w:val="0"/>
              <w:widowControl/>
              <w:numPr>
                <w:ins w:id="1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7"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8"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9"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20"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21"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2"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全社会</w:t>
            </w:r>
          </w:p>
        </w:tc>
        <w:tc>
          <w:tcPr>
            <w:tcW w:w="9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特定</w:t>
            </w:r>
          </w:p>
          <w:p>
            <w:pPr>
              <w:keepNext w:val="0"/>
              <w:keepLines w:val="0"/>
              <w:pageBreakBefore w:val="0"/>
              <w:widowControl/>
              <w:numPr>
                <w:ins w:id="2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群体</w:t>
            </w:r>
          </w:p>
        </w:tc>
        <w:tc>
          <w:tcPr>
            <w:tcW w:w="71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主动</w:t>
            </w:r>
          </w:p>
        </w:tc>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6"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依申请</w:t>
            </w:r>
          </w:p>
        </w:tc>
      </w:tr>
      <w:tr>
        <w:tblPrEx>
          <w:tblCellMar>
            <w:top w:w="0" w:type="dxa"/>
            <w:left w:w="108" w:type="dxa"/>
            <w:bottom w:w="0" w:type="dxa"/>
            <w:right w:w="108" w:type="dxa"/>
          </w:tblCellMar>
        </w:tblPrEx>
        <w:trPr>
          <w:trHeight w:val="747"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7" w:author="薛山:返回拟稿人" w:date="2019-07-16T17:15:00Z"/>
              </w:numPr>
              <w:jc w:val="left"/>
              <w:rPr>
                <w:rFonts w:ascii="仿宋_GB2312" w:hAnsi="华文仿宋" w:eastAsia="仿宋_GB2312" w:cs="宋体"/>
                <w:b/>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8" w:author="薛山:返回拟稿人" w:date="2019-07-16T17:15:00Z"/>
              </w:numPr>
              <w:jc w:val="left"/>
              <w:rPr>
                <w:rFonts w:ascii="仿宋_GB2312" w:hAnsi="华文仿宋" w:eastAsia="仿宋_GB2312" w:cs="宋体"/>
                <w:b/>
                <w:kern w:val="0"/>
                <w:sz w:val="24"/>
                <w:szCs w:val="24"/>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9" w:author="薛山:返回拟稿人" w:date="2019-07-16T17:15:00Z"/>
              </w:numPr>
              <w:jc w:val="left"/>
              <w:rPr>
                <w:rFonts w:ascii="仿宋_GB2312" w:hAnsi="华文仿宋" w:eastAsia="仿宋_GB2312" w:cs="宋体"/>
                <w:b/>
                <w:kern w:val="0"/>
                <w:sz w:val="24"/>
                <w:szCs w:val="24"/>
              </w:rPr>
            </w:pP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0" w:author="薛山:返回拟稿人" w:date="2019-07-16T17:15:00Z"/>
              </w:numPr>
              <w:jc w:val="left"/>
              <w:rPr>
                <w:rFonts w:ascii="仿宋_GB2312" w:hAnsi="华文仿宋" w:eastAsia="仿宋_GB2312" w:cs="宋体"/>
                <w:b/>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1" w:author="薛山:返回拟稿人" w:date="2019-07-16T17:15:00Z"/>
              </w:numPr>
              <w:jc w:val="left"/>
              <w:rPr>
                <w:rFonts w:ascii="仿宋_GB2312" w:hAnsi="华文仿宋" w:eastAsia="仿宋_GB2312" w:cs="宋体"/>
                <w:b/>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2" w:author="薛山:返回拟稿人" w:date="2019-07-16T17:15:00Z"/>
              </w:numPr>
              <w:jc w:val="left"/>
              <w:rPr>
                <w:rFonts w:ascii="仿宋_GB2312" w:hAnsi="华文仿宋" w:eastAsia="仿宋_GB2312" w:cs="宋体"/>
                <w:b/>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3" w:author="薛山:返回拟稿人" w:date="2019-07-16T17:15:00Z"/>
              </w:numPr>
              <w:jc w:val="left"/>
              <w:rPr>
                <w:rFonts w:ascii="仿宋_GB2312" w:hAnsi="华文仿宋" w:eastAsia="仿宋_GB2312" w:cs="宋体"/>
                <w:b/>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4" w:author="薛山:返回拟稿人" w:date="2019-07-16T17:15:00Z"/>
              </w:numPr>
              <w:jc w:val="left"/>
              <w:rPr>
                <w:rFonts w:ascii="仿宋_GB2312" w:hAnsi="华文仿宋" w:eastAsia="仿宋_GB2312" w:cs="宋体"/>
                <w:b/>
                <w:kern w:val="0"/>
                <w:sz w:val="24"/>
                <w:szCs w:val="24"/>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5" w:author="薛山:返回拟稿人" w:date="2019-07-16T17:15:00Z"/>
              </w:numPr>
              <w:jc w:val="left"/>
              <w:rPr>
                <w:rFonts w:ascii="仿宋_GB2312" w:hAnsi="华文仿宋" w:eastAsia="仿宋_GB2312" w:cs="宋体"/>
                <w:b/>
                <w:kern w:val="0"/>
                <w:sz w:val="24"/>
                <w:szCs w:val="24"/>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6" w:author="薛山:返回拟稿人" w:date="2019-07-16T17:15:00Z"/>
              </w:numPr>
              <w:jc w:val="left"/>
              <w:rPr>
                <w:rFonts w:ascii="仿宋_GB2312" w:hAnsi="华文仿宋" w:eastAsia="仿宋_GB2312" w:cs="宋体"/>
                <w:b/>
                <w:kern w:val="0"/>
                <w:sz w:val="24"/>
                <w:szCs w:val="24"/>
              </w:rPr>
            </w:pPr>
          </w:p>
        </w:tc>
        <w:tc>
          <w:tcPr>
            <w:tcW w:w="7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7" w:author="薛山:返回拟稿人" w:date="2019-07-16T17:15:00Z"/>
              </w:numPr>
              <w:jc w:val="left"/>
              <w:rPr>
                <w:rFonts w:ascii="仿宋_GB2312" w:hAnsi="华文仿宋" w:eastAsia="仿宋_GB2312" w:cs="宋体"/>
                <w:b/>
                <w:kern w:val="0"/>
                <w:sz w:val="24"/>
                <w:szCs w:val="24"/>
              </w:rPr>
            </w:pPr>
          </w:p>
        </w:tc>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8" w:author="薛山:返回拟稿人" w:date="2019-07-16T17:15:00Z"/>
              </w:numPr>
              <w:jc w:val="left"/>
              <w:rPr>
                <w:rFonts w:ascii="仿宋_GB2312" w:hAnsi="华文仿宋" w:eastAsia="仿宋_GB2312" w:cs="宋体"/>
                <w:b/>
                <w:kern w:val="0"/>
                <w:sz w:val="24"/>
                <w:szCs w:val="24"/>
              </w:rPr>
            </w:pPr>
          </w:p>
        </w:tc>
      </w:tr>
      <w:tr>
        <w:tblPrEx>
          <w:tblCellMar>
            <w:top w:w="0" w:type="dxa"/>
            <w:left w:w="108" w:type="dxa"/>
            <w:bottom w:w="0" w:type="dxa"/>
            <w:right w:w="108" w:type="dxa"/>
          </w:tblCellMar>
        </w:tblPrEx>
        <w:trPr>
          <w:trHeight w:val="2471"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66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numPr>
                <w:ins w:id="40"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41"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拟征收土地告知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在拟征收土地前，应明确征收土地有关事项并予以公开。</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1.拟征收土地用途；</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2.拟征收土地的位置和范围；</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3.征地补偿标准及安置途径；</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4.开展土地现状调查的安排；</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5.拟征收土地的原用途管控（包括不得抢栽、抢种、抢建等有关规定）；</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6.听证权利；</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对土地现状调查结果有异议的救济措施。</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ns w:id="42"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ns w:id="43"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在实地启动拟征收土地工作时，在村公示栏公开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44" w:author="薛山:返回拟稿人" w:date=""/>
              </w:numPr>
              <w:spacing w:line="240" w:lineRule="exact"/>
              <w:jc w:val="center"/>
              <w:rPr>
                <w:rFonts w:hint="eastAsia" w:ascii="仿宋_GB2312" w:hAnsi="仿宋_GB2312" w:eastAsia="仿宋_GB2312" w:cs="仿宋_GB2312"/>
                <w:color w:val="auto"/>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45" w:author="薛山:返回拟稿人" w:date="2019-07-16T17:15:00Z"/>
              </w:numPr>
              <w:spacing w:line="24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公示栏</w:t>
            </w:r>
          </w:p>
          <w:p>
            <w:pPr>
              <w:pStyle w:val="4"/>
              <w:rPr>
                <w:rFonts w:hint="eastAsia" w:eastAsia="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color w:val="auto"/>
                <w:kern w:val="0"/>
                <w:sz w:val="24"/>
                <w:szCs w:val="24"/>
                <w:lang w:eastAsia="zh-CN"/>
              </w:rPr>
              <w:t>其他</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46"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numPr>
                <w:ins w:id="47"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pPr>
              <w:widowControl/>
              <w:numPr>
                <w:ins w:id="48"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pPr>
              <w:widowControl/>
              <w:numPr>
                <w:ins w:id="49"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088"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50"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numPr>
                <w:ins w:id="51"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2"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3"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4"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55" w:author="薛山:返回拟稿人" w:date="2019-07-16T17:15:00Z"/>
              </w:num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收到征地批准文件之日起10个工作日内，在山东省征地信息公开查询系统中公告。</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6" w:author="薛山:返回拟稿人" w:date="2019-07-16T17:15:00Z"/>
              </w:numPr>
              <w:jc w:val="left"/>
              <w:rPr>
                <w:rFonts w:hint="eastAsia" w:ascii="仿宋_GB2312" w:hAnsi="仿宋_GB2312" w:eastAsia="仿宋_GB2312" w:cs="仿宋_GB2312"/>
                <w:color w:val="auto"/>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7" w:author="薛山:返回拟稿人" w:date="2019-07-16T17:15:00Z"/>
              </w:numPr>
              <w:jc w:val="left"/>
              <w:rPr>
                <w:rFonts w:hint="eastAsia" w:ascii="仿宋_GB2312" w:hAnsi="仿宋_GB2312" w:eastAsia="仿宋_GB2312" w:cs="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5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numPr>
                <w:ins w:id="59"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pPr>
              <w:widowControl/>
              <w:numPr>
                <w:ins w:id="60"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pPr>
              <w:widowControl/>
              <w:numPr>
                <w:ins w:id="61" w:author="薛山:返回拟稿人" w:date="2019-07-16T17:15:00Z"/>
              </w:numPr>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68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62"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6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64"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pPr>
              <w:numPr>
                <w:ins w:id="65"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拟征收土地现状调查结果按规定确认后，调查结果予以公开。</w:t>
            </w:r>
          </w:p>
          <w:p>
            <w:pPr>
              <w:numPr>
                <w:ins w:id="6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1.征收土地勘测调查表；</w:t>
            </w:r>
          </w:p>
          <w:p>
            <w:pPr>
              <w:numPr>
                <w:ins w:id="67"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2.地上附着物和青苗调查登记表；</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6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6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70"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71"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pPr>
              <w:widowControl/>
              <w:numPr>
                <w:ins w:id="7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73"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numPr>
                <w:ins w:id="7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pPr>
              <w:widowControl/>
              <w:numPr>
                <w:ins w:id="7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pPr>
              <w:widowControl/>
              <w:numPr>
                <w:ins w:id="76" w:author="薛山:返回拟稿人" w:date="2019-07-16T17:15:00Z"/>
              </w:numPr>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734"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77"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78"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79"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0"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1"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8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3"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4"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8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numPr>
                <w:ins w:id="86"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pPr>
              <w:widowControl/>
              <w:numPr>
                <w:ins w:id="87"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pPr>
              <w:widowControl/>
              <w:numPr>
                <w:ins w:id="88" w:author="薛山:返回拟稿人" w:date="2019-07-16T17:15:00Z"/>
              </w:numPr>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90"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8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shd w:val="clear"/>
                <w:lang w:val="en-US" w:eastAsia="zh-CN"/>
              </w:rPr>
              <w:t>3</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90" w:author="薛山:返回拟稿人" w:date="2019-07-16T17:15:00Z"/>
              </w:numPr>
              <w:jc w:val="left"/>
              <w:rPr>
                <w:rFonts w:hint="eastAsia" w:ascii="仿宋_GB2312" w:hAnsi="仿宋_GB2312" w:eastAsia="仿宋_GB2312" w:cs="仿宋_GB2312"/>
                <w:kern w:val="0"/>
                <w:sz w:val="24"/>
                <w:szCs w:val="24"/>
              </w:rPr>
            </w:pP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拟征地听证</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pPr>
              <w:numPr>
                <w:ins w:id="92"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征地前期工作中依申请开展听证工作的，听证结果予以公开。按拟征收土地告知确定的时间制作《听证通知书》；按《听证通知书》规定的时间组织听证；实施听证的，公开听证相关材料。</w:t>
            </w:r>
          </w:p>
          <w:p>
            <w:pPr>
              <w:numPr>
                <w:ins w:id="93"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pPr>
              <w:widowControl w:val="0"/>
              <w:numPr>
                <w:ins w:id="94" w:author="Unknown" w:date="2020-11-07T09:31:00Z"/>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5"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9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①</w:t>
            </w:r>
            <w:r>
              <w:rPr>
                <w:rFonts w:hint="eastAsia" w:ascii="仿宋_GB2312" w:hAnsi="仿宋_GB2312" w:eastAsia="仿宋_GB2312" w:cs="仿宋_GB2312"/>
                <w:sz w:val="24"/>
                <w:szCs w:val="24"/>
              </w:rPr>
              <w:t>《听证通知书》应在组织听证7个工作日前予以公开；</w:t>
            </w:r>
            <w:r>
              <w:rPr>
                <w:rFonts w:hint="eastAsia" w:ascii="仿宋_GB2312" w:hAnsi="仿宋_GB2312" w:eastAsia="仿宋_GB2312" w:cs="仿宋_GB2312"/>
                <w:kern w:val="0"/>
                <w:sz w:val="24"/>
                <w:szCs w:val="24"/>
              </w:rPr>
              <w:t>②</w:t>
            </w:r>
            <w:r>
              <w:rPr>
                <w:rFonts w:hint="eastAsia" w:ascii="仿宋_GB2312" w:hAnsi="仿宋_GB2312" w:eastAsia="仿宋_GB2312" w:cs="仿宋_GB2312"/>
                <w:sz w:val="24"/>
                <w:szCs w:val="24"/>
              </w:rPr>
              <w:t>其他听证公开内容在拟征地听证工作结束后5个工作日内在村公示栏公开。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7" w:author="薛山:返回拟稿人" w:date="2019-07-16T17:15:00Z"/>
              </w:numPr>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auto"/>
                <w:kern w:val="0"/>
                <w:sz w:val="24"/>
                <w:szCs w:val="24"/>
              </w:rPr>
              <w:t>政府网站</w:t>
            </w:r>
          </w:p>
          <w:p>
            <w:pPr>
              <w:widowControl/>
              <w:numPr>
                <w:ins w:id="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pPr>
              <w:widowControl/>
              <w:numPr>
                <w:ins w:id="100"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p>
            <w:pPr>
              <w:widowControl/>
              <w:numPr>
                <w:ins w:id="101" w:author="薛山:返回拟稿人" w:date="2019-07-16T17:15:00Z"/>
              </w:numPr>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102"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1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pPr>
              <w:widowControl/>
              <w:numPr>
                <w:ins w:id="10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pPr>
              <w:widowControl/>
              <w:numPr>
                <w:ins w:id="105" w:author="薛山:返回拟稿人" w:date="2019-07-16T17:15:00Z"/>
              </w:numPr>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56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06"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07"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08"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09"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10"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111"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12"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13"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11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numPr>
                <w:ins w:id="115"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pPr>
              <w:widowControl/>
              <w:numPr>
                <w:ins w:id="116"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pPr>
              <w:widowControl/>
              <w:numPr>
                <w:ins w:id="117" w:author="薛山:返回拟稿人" w:date="2019-07-16T17:15:00Z"/>
              </w:numPr>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820"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18"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19" w:author="薛山:返回拟稿人" w:date="2019-07-16T17:15:00Z"/>
              </w:numPr>
              <w:jc w:val="left"/>
              <w:rPr>
                <w:rFonts w:hint="eastAsia" w:ascii="仿宋_GB2312" w:hAnsi="仿宋_GB2312" w:eastAsia="仿宋_GB2312" w:cs="仿宋_GB2312"/>
                <w:b/>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20"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征地批准文件</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21"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有权一级人民政府批准用地的批复文件、地方人民政府转发批复文件应予以公开。 </w:t>
            </w:r>
          </w:p>
          <w:p>
            <w:pPr>
              <w:numPr>
                <w:ins w:id="122"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1.国务院批准用地批复文件（指用地由国务院批准）；</w:t>
            </w:r>
          </w:p>
          <w:p>
            <w:pPr>
              <w:numPr>
                <w:ins w:id="123"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2.省级人民政府批准用地批复文件（指用地由省级人民政府批准）；</w:t>
            </w:r>
          </w:p>
          <w:p>
            <w:pPr>
              <w:numPr>
                <w:ins w:id="124"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3.国务院批准城市用地后省级人民政府审核同意实施方案文件；</w:t>
            </w:r>
          </w:p>
          <w:p>
            <w:pPr>
              <w:numPr>
                <w:ins w:id="125"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4.地方人民政府转发用地批复文件；</w:t>
            </w:r>
          </w:p>
          <w:p>
            <w:pPr>
              <w:widowControl/>
              <w:numPr>
                <w:ins w:id="126"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5.其他用地批准文件。</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27"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pPr>
              <w:widowControl/>
              <w:numPr>
                <w:ins w:id="128" w:author="薛山:返回拟稿人" w:date=""/>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29"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30"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numPr>
                <w:ins w:id="131" w:author="爱新觉罗-琛" w:date=""/>
              </w:numPr>
              <w:spacing w:line="2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32"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widowControl/>
              <w:numPr>
                <w:ins w:id="133"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34"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35" w:author="薛山:返回拟稿人" w:date="2019-07-16T17:15:00Z"/>
              </w:numPr>
              <w:spacing w:line="30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666"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36"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6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37"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征收土地公告</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38"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根据用地批复文件，县（市、区）人民政府拟定征收土地公告并予以公开。</w:t>
            </w:r>
          </w:p>
          <w:p>
            <w:pPr>
              <w:numPr>
                <w:ins w:id="139"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1.征地批准机关、批准文号、批准时间和批准用途；</w:t>
            </w:r>
          </w:p>
          <w:p>
            <w:pPr>
              <w:numPr>
                <w:ins w:id="140"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pacing w:val="-6"/>
                <w:sz w:val="24"/>
                <w:szCs w:val="24"/>
              </w:rPr>
              <w:t>被征收土地的所有权人、位置、地类、面积；</w:t>
            </w:r>
          </w:p>
          <w:p>
            <w:pPr>
              <w:numPr>
                <w:ins w:id="141"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3.征地补偿标准、农业人口安置方式、社会保障途径等；</w:t>
            </w:r>
          </w:p>
          <w:p>
            <w:pPr>
              <w:numPr>
                <w:ins w:id="142"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4.办理征地补偿登记的期限、地点和要求；</w:t>
            </w:r>
          </w:p>
          <w:p>
            <w:pPr>
              <w:numPr>
                <w:ins w:id="143"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5.救济途径。</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44"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pPr>
              <w:widowControl/>
              <w:numPr>
                <w:ins w:id="145"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146"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47" w:author="薛山:返回拟稿人" w:date=""/>
              </w:numPr>
              <w:spacing w:line="26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numPr>
                <w:ins w:id="148" w:author="薛山:返回拟稿人" w:date=""/>
              </w:numPr>
              <w:spacing w:line="26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49"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widowControl/>
              <w:numPr>
                <w:ins w:id="150"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51"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52" w:author="薛山:返回拟稿人" w:date="2019-07-16T17:15:00Z"/>
              </w:numPr>
              <w:spacing w:line="30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88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53"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661" w:type="dxa"/>
            <w:vMerge w:val="restart"/>
            <w:tcBorders>
              <w:top w:val="single" w:color="auto" w:sz="4" w:space="0"/>
              <w:left w:val="single" w:color="auto" w:sz="4" w:space="0"/>
              <w:right w:val="single" w:color="auto" w:sz="4" w:space="0"/>
            </w:tcBorders>
            <w:shd w:val="clear" w:color="auto" w:fill="auto"/>
            <w:noWrap w:val="0"/>
            <w:vAlign w:val="center"/>
          </w:tcPr>
          <w:p>
            <w:pPr>
              <w:widowControl/>
              <w:numPr>
                <w:ins w:id="154"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55"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征地补偿登记</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56"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征地补偿登记汇总表。</w:t>
            </w:r>
          </w:p>
          <w:p>
            <w:pPr>
              <w:numPr>
                <w:ins w:id="157"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〔*征地补偿登记前置与征收土地现状调查合并进行的，在前置环节一并公开〕。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58"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pPr>
              <w:widowControl/>
              <w:numPr>
                <w:ins w:id="159" w:author="薛山:返回拟稿人" w:date=""/>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60" w:author="薛山:返回拟稿人" w:date="2019-07-16T17:15:00Z"/>
              </w:num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征地补偿登记结束后5个工作日内公开。</w:t>
            </w:r>
          </w:p>
          <w:p>
            <w:pPr>
              <w:numPr>
                <w:ins w:id="16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62"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63"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6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16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6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6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73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6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7</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pPr>
              <w:widowControl/>
              <w:numPr>
                <w:ins w:id="16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70"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征地补偿安置方案公告</w:t>
            </w:r>
          </w:p>
        </w:tc>
        <w:tc>
          <w:tcPr>
            <w:tcW w:w="3432" w:type="dxa"/>
            <w:tcBorders>
              <w:top w:val="single" w:color="auto" w:sz="4" w:space="0"/>
              <w:left w:val="nil"/>
              <w:bottom w:val="single" w:color="auto" w:sz="4" w:space="0"/>
              <w:right w:val="single" w:color="auto" w:sz="4" w:space="0"/>
            </w:tcBorders>
            <w:shd w:val="clear" w:color="auto" w:fill="auto"/>
            <w:noWrap w:val="0"/>
            <w:vAlign w:val="top"/>
          </w:tcPr>
          <w:p>
            <w:pPr>
              <w:keepNext w:val="0"/>
              <w:keepLines w:val="0"/>
              <w:pageBreakBefore w:val="0"/>
              <w:widowControl w:val="0"/>
              <w:numPr>
                <w:ins w:id="171"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征收土地公告期满后，县（市、区）自然资源主管部门和负责农村集体土地征收的有关部门拟定《征地补偿安置方案》并予以公开。</w:t>
            </w:r>
          </w:p>
          <w:p>
            <w:pPr>
              <w:keepNext w:val="0"/>
              <w:keepLines w:val="0"/>
              <w:pageBreakBefore w:val="0"/>
              <w:widowControl w:val="0"/>
              <w:numPr>
                <w:ins w:id="172"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1.被征收土地的位置、地类、面积，地上附着物和青苗的种类、数量，需要安置的农业人口和数量； </w:t>
            </w:r>
          </w:p>
          <w:p>
            <w:pPr>
              <w:keepNext w:val="0"/>
              <w:keepLines w:val="0"/>
              <w:pageBreakBefore w:val="0"/>
              <w:widowControl w:val="0"/>
              <w:numPr>
                <w:ins w:id="173"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2.土地补偿费和安置补助费的标准、数额、支付对象和支付方式；</w:t>
            </w:r>
          </w:p>
          <w:p>
            <w:pPr>
              <w:keepNext w:val="0"/>
              <w:keepLines w:val="0"/>
              <w:pageBreakBefore w:val="0"/>
              <w:widowControl w:val="0"/>
              <w:numPr>
                <w:ins w:id="174"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3.地上附着物和青苗的补偿标准与支付方式；</w:t>
            </w:r>
          </w:p>
          <w:p>
            <w:pPr>
              <w:keepNext w:val="0"/>
              <w:keepLines w:val="0"/>
              <w:pageBreakBefore w:val="0"/>
              <w:widowControl w:val="0"/>
              <w:numPr>
                <w:ins w:id="175"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4.社会保障费用的筹集方法、缴费比例和办法；</w:t>
            </w:r>
          </w:p>
          <w:p>
            <w:pPr>
              <w:keepNext w:val="0"/>
              <w:keepLines w:val="0"/>
              <w:pageBreakBefore w:val="0"/>
              <w:widowControl w:val="0"/>
              <w:numPr>
                <w:ins w:id="176"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5.农业人员安置具体途径；</w:t>
            </w:r>
          </w:p>
          <w:p>
            <w:pPr>
              <w:keepNext w:val="0"/>
              <w:keepLines w:val="0"/>
              <w:pageBreakBefore w:val="0"/>
              <w:widowControl w:val="0"/>
              <w:numPr>
                <w:ins w:id="177"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6.其他有关征地补偿、安置的具体措施；</w:t>
            </w:r>
          </w:p>
          <w:p>
            <w:pPr>
              <w:keepNext w:val="0"/>
              <w:keepLines w:val="0"/>
              <w:pageBreakBefore w:val="0"/>
              <w:widowControl w:val="0"/>
              <w:numPr>
                <w:ins w:id="178"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7.听证等救济途径；〔*征地补偿安置方案前置的，在前置环节一并公开〕。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79" w:author="薛山:返回拟稿人" w:date=""/>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1.《国土资源部办公厅关于进一步做好市县征地信息公开工作有关问题的通知》（国土资厅发〔2014〕29号）；</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80"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拟定《征地补偿安置方案》后5个工作日内公开。</w:t>
            </w:r>
          </w:p>
          <w:p>
            <w:pPr>
              <w:widowControl/>
              <w:numPr>
                <w:ins w:id="181"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82" w:author="薛山:返回拟稿人" w:date=""/>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numPr>
                <w:ins w:id="183" w:author="薛山:返回拟稿人" w:date=""/>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8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185"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8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8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4335"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88"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p>
        </w:tc>
        <w:tc>
          <w:tcPr>
            <w:tcW w:w="661" w:type="dxa"/>
            <w:vMerge w:val="continue"/>
            <w:tcBorders>
              <w:top w:val="single" w:color="auto" w:sz="4" w:space="0"/>
              <w:left w:val="single" w:color="auto" w:sz="4" w:space="0"/>
              <w:right w:val="single" w:color="auto" w:sz="4" w:space="0"/>
            </w:tcBorders>
            <w:shd w:val="clear" w:color="auto" w:fill="auto"/>
            <w:noWrap w:val="0"/>
            <w:vAlign w:val="center"/>
          </w:tcPr>
          <w:p>
            <w:pPr>
              <w:widowControl/>
              <w:numPr>
                <w:ins w:id="18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0" w:author="薛山:返回拟稿人" w:date="2019-07-16T17:15:00Z"/>
              </w:num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征地补偿安置方案听证</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91"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依申请开展听证工作的，听证结果公开。按征地补偿安置方案公告确定的时间制作《听证通知书》；按《听证通知书》规定的时间组织听证；实施听证的，公开听证相关材料。</w:t>
            </w:r>
          </w:p>
          <w:p>
            <w:pPr>
              <w:numPr>
                <w:ins w:id="192"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pPr>
              <w:numPr>
                <w:ins w:id="193"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94"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5"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①《听证通知书》应在组织听证7个工作日前予以公开；②其他听证公开内容在征地听证结束后5个工作日内公开。</w:t>
            </w:r>
          </w:p>
          <w:p>
            <w:pPr>
              <w:widowControl/>
              <w:numPr>
                <w:ins w:id="196"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7" w:author="薛山:返回拟稿人" w:date="2019-07-16T17:15:00Z"/>
              </w:numP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8"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pPr>
              <w:widowControl/>
              <w:numPr>
                <w:ins w:id="1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200"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20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202"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2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619"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04"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9</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pPr>
              <w:widowControl/>
              <w:numPr>
                <w:ins w:id="205"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06" w:author="薛山:返回拟稿人" w:date="2019-07-16T17:15:00Z"/>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征地补偿费用支付</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07"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征地补偿费用支付凭证。</w:t>
            </w:r>
          </w:p>
          <w:p>
            <w:pPr>
              <w:widowControl/>
              <w:numPr>
                <w:ins w:id="208"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〔在被征地村公告栏张贴，予以公开，张贴之日起20个工作日后可依申请公开〕</w:t>
            </w:r>
            <w:r>
              <w:rPr>
                <w:rFonts w:hint="eastAsia" w:ascii="仿宋_GB2312" w:hAnsi="仿宋_GB2312" w:eastAsia="仿宋_GB2312" w:cs="仿宋_GB2312"/>
                <w:kern w:val="0"/>
                <w:sz w:val="24"/>
                <w:szCs w:val="24"/>
              </w:rPr>
              <w:t>。</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09"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1.《中华人民共和国政府信息公开条例》</w:t>
            </w:r>
          </w:p>
          <w:p>
            <w:pPr>
              <w:widowControl/>
              <w:numPr>
                <w:ins w:id="210" w:author="薛山:返回拟稿人" w:date=""/>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1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获得支付凭证后5个工作日内予以公开。</w:t>
            </w:r>
          </w:p>
          <w:p>
            <w:pPr>
              <w:widowControl/>
              <w:numPr>
                <w:ins w:id="212"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13"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14" w:author="爱新觉罗-琛" w:date=""/>
              </w:num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215"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21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21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21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bl>
    <w:p>
      <w:pPr>
        <w:jc w:val="center"/>
        <w:rPr>
          <w:rFonts w:hint="eastAsia" w:ascii="方正小标宋_GBK" w:hAnsi="方正小标宋_GBK" w:eastAsia="方正小标宋_GBK" w:cs="方正小标宋_GBK"/>
          <w:sz w:val="32"/>
          <w:szCs w:val="32"/>
          <w:lang w:val="en-US" w:eastAsia="zh-CN"/>
        </w:rPr>
      </w:pPr>
      <w:r>
        <w:rPr>
          <w:rFonts w:hint="eastAsia" w:ascii="方正仿宋_GBK" w:eastAsia="方正仿宋_GBK"/>
          <w:sz w:val="24"/>
        </w:rPr>
        <w:br w:type="page"/>
      </w:r>
      <w:r>
        <w:rPr>
          <w:rFonts w:hint="eastAsia" w:ascii="微软雅黑" w:hAnsi="微软雅黑" w:eastAsia="微软雅黑" w:cs="微软雅黑"/>
          <w:i w:val="0"/>
          <w:color w:val="000000"/>
          <w:kern w:val="0"/>
          <w:sz w:val="32"/>
          <w:szCs w:val="32"/>
          <w:u w:val="none"/>
          <w:lang w:val="en-US" w:eastAsia="zh-CN" w:bidi="ar"/>
        </w:rPr>
        <w:t>（八）生态环境领域基层政务公开标准目录</w:t>
      </w:r>
    </w:p>
    <w:tbl>
      <w:tblPr>
        <w:tblStyle w:val="8"/>
        <w:tblW w:w="139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
        <w:gridCol w:w="877"/>
        <w:gridCol w:w="1123"/>
        <w:gridCol w:w="2411"/>
        <w:gridCol w:w="2417"/>
        <w:gridCol w:w="1086"/>
        <w:gridCol w:w="1040"/>
        <w:gridCol w:w="1845"/>
        <w:gridCol w:w="450"/>
        <w:gridCol w:w="782"/>
        <w:gridCol w:w="451"/>
        <w:gridCol w:w="8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6" w:hRule="atLeast"/>
          <w:jc w:val="center"/>
        </w:trPr>
        <w:tc>
          <w:tcPr>
            <w:tcW w:w="596" w:type="dxa"/>
            <w:vMerge w:val="restart"/>
            <w:tcBorders>
              <w:bottom w:val="single" w:color="000000" w:sz="4" w:space="0"/>
              <w:right w:val="single" w:color="000000" w:sz="4" w:space="0"/>
            </w:tcBorders>
            <w:vAlign w:val="center"/>
          </w:tcPr>
          <w:p>
            <w:pPr>
              <w:pStyle w:val="27"/>
              <w:ind w:left="81"/>
              <w:jc w:val="center"/>
              <w:rPr>
                <w:rFonts w:hint="eastAsia" w:ascii="黑体" w:eastAsia="黑体"/>
                <w:sz w:val="21"/>
                <w:szCs w:val="21"/>
              </w:rPr>
            </w:pPr>
            <w:r>
              <w:rPr>
                <w:rFonts w:hint="eastAsia" w:ascii="黑体" w:eastAsia="黑体"/>
                <w:sz w:val="21"/>
                <w:szCs w:val="21"/>
              </w:rPr>
              <w:t>序号</w:t>
            </w:r>
          </w:p>
        </w:tc>
        <w:tc>
          <w:tcPr>
            <w:tcW w:w="2000" w:type="dxa"/>
            <w:gridSpan w:val="2"/>
            <w:tcBorders>
              <w:left w:val="single" w:color="000000" w:sz="4" w:space="0"/>
              <w:bottom w:val="single" w:color="000000" w:sz="4" w:space="0"/>
              <w:right w:val="single" w:color="000000" w:sz="4" w:space="0"/>
            </w:tcBorders>
            <w:vAlign w:val="center"/>
          </w:tcPr>
          <w:p>
            <w:pPr>
              <w:pStyle w:val="27"/>
              <w:spacing w:before="62"/>
              <w:ind w:left="564"/>
              <w:jc w:val="both"/>
              <w:rPr>
                <w:rFonts w:hint="eastAsia" w:ascii="黑体" w:eastAsia="黑体"/>
                <w:sz w:val="21"/>
                <w:szCs w:val="21"/>
              </w:rPr>
            </w:pPr>
            <w:r>
              <w:rPr>
                <w:rFonts w:hint="eastAsia" w:ascii="黑体" w:eastAsia="黑体"/>
                <w:sz w:val="21"/>
                <w:szCs w:val="21"/>
              </w:rPr>
              <w:t>公开事项</w:t>
            </w:r>
          </w:p>
        </w:tc>
        <w:tc>
          <w:tcPr>
            <w:tcW w:w="2411" w:type="dxa"/>
            <w:vMerge w:val="restart"/>
            <w:tcBorders>
              <w:left w:val="single" w:color="000000" w:sz="4" w:space="0"/>
              <w:bottom w:val="single" w:color="000000" w:sz="4" w:space="0"/>
              <w:right w:val="single" w:color="000000" w:sz="4" w:space="0"/>
            </w:tcBorders>
            <w:vAlign w:val="center"/>
          </w:tcPr>
          <w:p>
            <w:pPr>
              <w:pStyle w:val="27"/>
              <w:jc w:val="center"/>
              <w:rPr>
                <w:rFonts w:hint="eastAsia" w:ascii="黑体" w:eastAsia="黑体"/>
                <w:sz w:val="21"/>
                <w:szCs w:val="21"/>
              </w:rPr>
            </w:pPr>
            <w:r>
              <w:rPr>
                <w:rFonts w:hint="eastAsia" w:ascii="黑体" w:eastAsia="黑体"/>
                <w:w w:val="95"/>
                <w:sz w:val="21"/>
                <w:szCs w:val="21"/>
              </w:rPr>
              <w:t>公开内容（要素）</w:t>
            </w:r>
          </w:p>
        </w:tc>
        <w:tc>
          <w:tcPr>
            <w:tcW w:w="2417" w:type="dxa"/>
            <w:vMerge w:val="restart"/>
            <w:tcBorders>
              <w:left w:val="single" w:color="000000" w:sz="4" w:space="0"/>
              <w:bottom w:val="single" w:color="000000" w:sz="4" w:space="0"/>
              <w:right w:val="single" w:color="000000" w:sz="4" w:space="0"/>
            </w:tcBorders>
            <w:vAlign w:val="center"/>
          </w:tcPr>
          <w:p>
            <w:pPr>
              <w:pStyle w:val="27"/>
              <w:spacing w:line="242" w:lineRule="auto"/>
              <w:ind w:right="40" w:rightChars="0"/>
              <w:jc w:val="center"/>
              <w:rPr>
                <w:rFonts w:hint="eastAsia" w:ascii="黑体" w:eastAsia="黑体"/>
                <w:sz w:val="21"/>
                <w:szCs w:val="21"/>
              </w:rPr>
            </w:pPr>
            <w:r>
              <w:rPr>
                <w:rFonts w:hint="eastAsia" w:ascii="黑体" w:eastAsia="黑体"/>
                <w:sz w:val="21"/>
                <w:szCs w:val="21"/>
              </w:rPr>
              <w:t>公开</w:t>
            </w:r>
            <w:r>
              <w:rPr>
                <w:rFonts w:hint="eastAsia" w:ascii="黑体" w:eastAsia="黑体"/>
                <w:sz w:val="21"/>
                <w:szCs w:val="21"/>
                <w:lang w:eastAsia="zh-CN"/>
              </w:rPr>
              <w:t>依</w:t>
            </w:r>
            <w:r>
              <w:rPr>
                <w:rFonts w:hint="eastAsia" w:ascii="黑体" w:eastAsia="黑体"/>
                <w:sz w:val="21"/>
                <w:szCs w:val="21"/>
              </w:rPr>
              <w:t>据</w:t>
            </w:r>
          </w:p>
        </w:tc>
        <w:tc>
          <w:tcPr>
            <w:tcW w:w="1086" w:type="dxa"/>
            <w:vMerge w:val="restart"/>
            <w:tcBorders>
              <w:left w:val="single" w:color="000000" w:sz="4" w:space="0"/>
              <w:bottom w:val="single" w:color="000000" w:sz="4" w:space="0"/>
              <w:right w:val="single" w:color="000000" w:sz="4" w:space="0"/>
            </w:tcBorders>
            <w:vAlign w:val="center"/>
          </w:tcPr>
          <w:p>
            <w:pPr>
              <w:pStyle w:val="27"/>
              <w:spacing w:line="242" w:lineRule="auto"/>
              <w:ind w:right="-5" w:rightChars="0"/>
              <w:jc w:val="center"/>
              <w:rPr>
                <w:rFonts w:hint="eastAsia" w:ascii="黑体" w:eastAsia="黑体"/>
                <w:sz w:val="21"/>
                <w:szCs w:val="21"/>
              </w:rPr>
            </w:pPr>
            <w:r>
              <w:rPr>
                <w:rFonts w:hint="eastAsia" w:ascii="黑体" w:eastAsia="黑体"/>
                <w:sz w:val="21"/>
                <w:szCs w:val="21"/>
              </w:rPr>
              <w:t>公开时限</w:t>
            </w:r>
          </w:p>
        </w:tc>
        <w:tc>
          <w:tcPr>
            <w:tcW w:w="1040" w:type="dxa"/>
            <w:vMerge w:val="restart"/>
            <w:tcBorders>
              <w:left w:val="single" w:color="000000" w:sz="4" w:space="0"/>
              <w:bottom w:val="single" w:color="000000" w:sz="4" w:space="0"/>
              <w:right w:val="single" w:color="000000" w:sz="4" w:space="0"/>
            </w:tcBorders>
            <w:shd w:val="clear" w:color="auto" w:fill="auto"/>
            <w:vAlign w:val="center"/>
          </w:tcPr>
          <w:p>
            <w:pPr>
              <w:pStyle w:val="27"/>
              <w:spacing w:line="242" w:lineRule="auto"/>
              <w:ind w:left="136" w:right="117"/>
              <w:jc w:val="center"/>
              <w:rPr>
                <w:rFonts w:hint="eastAsia" w:ascii="黑体" w:eastAsia="黑体"/>
                <w:sz w:val="21"/>
                <w:szCs w:val="21"/>
              </w:rPr>
            </w:pPr>
            <w:r>
              <w:rPr>
                <w:rFonts w:hint="eastAsia" w:ascii="黑体" w:eastAsia="黑体"/>
                <w:sz w:val="21"/>
                <w:szCs w:val="21"/>
              </w:rPr>
              <w:t>公开</w:t>
            </w:r>
          </w:p>
          <w:p>
            <w:pPr>
              <w:pStyle w:val="27"/>
              <w:spacing w:line="242" w:lineRule="auto"/>
              <w:ind w:left="136" w:right="117"/>
              <w:jc w:val="center"/>
              <w:rPr>
                <w:rFonts w:hint="eastAsia" w:ascii="黑体" w:eastAsia="黑体"/>
                <w:sz w:val="21"/>
                <w:szCs w:val="21"/>
              </w:rPr>
            </w:pPr>
            <w:r>
              <w:rPr>
                <w:rFonts w:hint="eastAsia" w:ascii="黑体" w:eastAsia="黑体"/>
                <w:sz w:val="21"/>
                <w:szCs w:val="21"/>
              </w:rPr>
              <w:t>主体</w:t>
            </w:r>
          </w:p>
        </w:tc>
        <w:tc>
          <w:tcPr>
            <w:tcW w:w="1845" w:type="dxa"/>
            <w:vMerge w:val="restart"/>
            <w:tcBorders>
              <w:left w:val="single" w:color="000000" w:sz="4" w:space="0"/>
              <w:bottom w:val="single" w:color="000000" w:sz="4" w:space="0"/>
              <w:right w:val="single" w:color="000000" w:sz="4" w:space="0"/>
            </w:tcBorders>
            <w:shd w:val="clear" w:color="auto" w:fill="auto"/>
            <w:vAlign w:val="center"/>
          </w:tcPr>
          <w:p>
            <w:pPr>
              <w:pStyle w:val="27"/>
              <w:jc w:val="center"/>
              <w:rPr>
                <w:rFonts w:hint="eastAsia" w:ascii="黑体" w:eastAsia="黑体"/>
                <w:sz w:val="21"/>
                <w:szCs w:val="21"/>
              </w:rPr>
            </w:pPr>
            <w:r>
              <w:rPr>
                <w:rFonts w:hint="eastAsia" w:ascii="黑体" w:eastAsia="黑体"/>
                <w:sz w:val="21"/>
                <w:szCs w:val="21"/>
              </w:rPr>
              <w:t>公开渠道和载体</w:t>
            </w:r>
          </w:p>
        </w:tc>
        <w:tc>
          <w:tcPr>
            <w:tcW w:w="1232" w:type="dxa"/>
            <w:gridSpan w:val="2"/>
            <w:tcBorders>
              <w:left w:val="single" w:color="000000" w:sz="4" w:space="0"/>
              <w:bottom w:val="single" w:color="000000" w:sz="4" w:space="0"/>
              <w:right w:val="single" w:color="000000" w:sz="4" w:space="0"/>
            </w:tcBorders>
          </w:tcPr>
          <w:p>
            <w:pPr>
              <w:pStyle w:val="27"/>
              <w:spacing w:before="62"/>
              <w:ind w:left="189"/>
              <w:rPr>
                <w:rFonts w:hint="eastAsia" w:ascii="黑体" w:eastAsia="黑体"/>
                <w:sz w:val="21"/>
                <w:szCs w:val="21"/>
              </w:rPr>
            </w:pPr>
            <w:r>
              <w:rPr>
                <w:rFonts w:hint="eastAsia" w:ascii="黑体" w:eastAsia="黑体"/>
                <w:sz w:val="21"/>
                <w:szCs w:val="21"/>
              </w:rPr>
              <w:t>公开对象</w:t>
            </w:r>
          </w:p>
        </w:tc>
        <w:tc>
          <w:tcPr>
            <w:tcW w:w="1328" w:type="dxa"/>
            <w:gridSpan w:val="2"/>
            <w:tcBorders>
              <w:left w:val="single" w:color="000000" w:sz="4" w:space="0"/>
              <w:bottom w:val="single" w:color="000000" w:sz="4" w:space="0"/>
            </w:tcBorders>
          </w:tcPr>
          <w:p>
            <w:pPr>
              <w:pStyle w:val="27"/>
              <w:spacing w:before="62"/>
              <w:ind w:left="234"/>
              <w:rPr>
                <w:rFonts w:hint="eastAsia" w:ascii="黑体" w:eastAsia="黑体"/>
                <w:sz w:val="21"/>
                <w:szCs w:val="21"/>
              </w:rPr>
            </w:pPr>
            <w:r>
              <w:rPr>
                <w:rFonts w:hint="eastAsia" w:ascii="黑体" w:eastAsia="黑体"/>
                <w:sz w:val="21"/>
                <w:szCs w:val="21"/>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8" w:hRule="atLeast"/>
          <w:jc w:val="center"/>
        </w:trPr>
        <w:tc>
          <w:tcPr>
            <w:tcW w:w="596" w:type="dxa"/>
            <w:vMerge w:val="continue"/>
            <w:tcBorders>
              <w:top w:val="nil"/>
              <w:bottom w:val="single" w:color="000000" w:sz="4" w:space="0"/>
              <w:right w:val="single" w:color="000000" w:sz="4" w:space="0"/>
            </w:tcBorders>
            <w:vAlign w:val="center"/>
          </w:tcPr>
          <w:p>
            <w:pPr>
              <w:jc w:val="center"/>
              <w:rPr>
                <w:sz w:val="21"/>
                <w:szCs w:val="21"/>
              </w:rPr>
            </w:pPr>
          </w:p>
        </w:tc>
        <w:tc>
          <w:tcPr>
            <w:tcW w:w="877" w:type="dxa"/>
            <w:tcBorders>
              <w:top w:val="single" w:color="000000" w:sz="4" w:space="0"/>
              <w:left w:val="single" w:color="000000" w:sz="4" w:space="0"/>
              <w:bottom w:val="single" w:color="000000" w:sz="4" w:space="0"/>
              <w:right w:val="single" w:color="000000" w:sz="4" w:space="0"/>
            </w:tcBorders>
            <w:vAlign w:val="center"/>
          </w:tcPr>
          <w:p>
            <w:pPr>
              <w:pStyle w:val="27"/>
              <w:ind w:left="223"/>
              <w:jc w:val="both"/>
              <w:rPr>
                <w:rFonts w:hint="eastAsia" w:ascii="黑体" w:eastAsia="黑体"/>
                <w:sz w:val="21"/>
                <w:szCs w:val="21"/>
              </w:rPr>
            </w:pPr>
            <w:r>
              <w:rPr>
                <w:rFonts w:hint="eastAsia" w:ascii="黑体" w:eastAsia="黑体"/>
                <w:sz w:val="21"/>
                <w:szCs w:val="21"/>
              </w:rPr>
              <w:t>一级</w:t>
            </w:r>
          </w:p>
        </w:tc>
        <w:tc>
          <w:tcPr>
            <w:tcW w:w="1123" w:type="dxa"/>
            <w:tcBorders>
              <w:top w:val="single" w:color="000000" w:sz="4" w:space="0"/>
              <w:left w:val="single" w:color="000000" w:sz="4" w:space="0"/>
              <w:bottom w:val="single" w:color="000000" w:sz="4" w:space="0"/>
              <w:right w:val="single" w:color="000000" w:sz="4" w:space="0"/>
            </w:tcBorders>
            <w:vAlign w:val="center"/>
          </w:tcPr>
          <w:p>
            <w:pPr>
              <w:pStyle w:val="27"/>
              <w:ind w:left="345"/>
              <w:jc w:val="both"/>
              <w:rPr>
                <w:rFonts w:hint="eastAsia" w:ascii="黑体" w:eastAsia="黑体"/>
                <w:sz w:val="21"/>
                <w:szCs w:val="21"/>
              </w:rPr>
            </w:pPr>
            <w:r>
              <w:rPr>
                <w:rFonts w:hint="eastAsia" w:ascii="黑体" w:eastAsia="黑体"/>
                <w:sz w:val="21"/>
                <w:szCs w:val="21"/>
              </w:rPr>
              <w:t>二级</w:t>
            </w:r>
          </w:p>
        </w:tc>
        <w:tc>
          <w:tcPr>
            <w:tcW w:w="2411" w:type="dxa"/>
            <w:vMerge w:val="continue"/>
            <w:tcBorders>
              <w:top w:val="nil"/>
              <w:left w:val="single" w:color="000000" w:sz="4" w:space="0"/>
              <w:bottom w:val="single" w:color="000000" w:sz="4" w:space="0"/>
              <w:right w:val="single" w:color="000000" w:sz="4" w:space="0"/>
            </w:tcBorders>
          </w:tcPr>
          <w:p>
            <w:pPr>
              <w:rPr>
                <w:sz w:val="21"/>
                <w:szCs w:val="21"/>
              </w:rPr>
            </w:pPr>
          </w:p>
        </w:tc>
        <w:tc>
          <w:tcPr>
            <w:tcW w:w="2417" w:type="dxa"/>
            <w:vMerge w:val="continue"/>
            <w:tcBorders>
              <w:top w:val="nil"/>
              <w:left w:val="single" w:color="000000" w:sz="4" w:space="0"/>
              <w:bottom w:val="single" w:color="000000" w:sz="4" w:space="0"/>
              <w:right w:val="single" w:color="000000" w:sz="4" w:space="0"/>
            </w:tcBorders>
          </w:tcPr>
          <w:p>
            <w:pPr>
              <w:rPr>
                <w:sz w:val="21"/>
                <w:szCs w:val="21"/>
              </w:rPr>
            </w:pPr>
          </w:p>
        </w:tc>
        <w:tc>
          <w:tcPr>
            <w:tcW w:w="1086" w:type="dxa"/>
            <w:vMerge w:val="continue"/>
            <w:tcBorders>
              <w:top w:val="nil"/>
              <w:left w:val="single" w:color="000000" w:sz="4" w:space="0"/>
              <w:bottom w:val="single" w:color="000000" w:sz="4" w:space="0"/>
              <w:right w:val="single" w:color="000000" w:sz="4" w:space="0"/>
            </w:tcBorders>
          </w:tcPr>
          <w:p>
            <w:pPr>
              <w:rPr>
                <w:sz w:val="21"/>
                <w:szCs w:val="21"/>
              </w:rPr>
            </w:pPr>
          </w:p>
        </w:tc>
        <w:tc>
          <w:tcPr>
            <w:tcW w:w="1040" w:type="dxa"/>
            <w:vMerge w:val="continue"/>
            <w:tcBorders>
              <w:top w:val="nil"/>
              <w:left w:val="single" w:color="000000" w:sz="4" w:space="0"/>
              <w:bottom w:val="single" w:color="000000" w:sz="4" w:space="0"/>
              <w:right w:val="single" w:color="000000" w:sz="4" w:space="0"/>
            </w:tcBorders>
            <w:shd w:val="clear" w:color="auto" w:fill="auto"/>
          </w:tcPr>
          <w:p>
            <w:pPr>
              <w:rPr>
                <w:sz w:val="21"/>
                <w:szCs w:val="21"/>
              </w:rPr>
            </w:pPr>
          </w:p>
        </w:tc>
        <w:tc>
          <w:tcPr>
            <w:tcW w:w="1845" w:type="dxa"/>
            <w:vMerge w:val="continue"/>
            <w:tcBorders>
              <w:top w:val="nil"/>
              <w:left w:val="single" w:color="000000" w:sz="4" w:space="0"/>
              <w:bottom w:val="single" w:color="000000" w:sz="4" w:space="0"/>
              <w:right w:val="single" w:color="000000" w:sz="4" w:space="0"/>
            </w:tcBorders>
            <w:shd w:val="clear" w:color="auto" w:fill="auto"/>
          </w:tcPr>
          <w:p>
            <w:pPr>
              <w:rPr>
                <w:sz w:val="21"/>
                <w:szCs w:val="21"/>
              </w:rPr>
            </w:pPr>
          </w:p>
        </w:tc>
        <w:tc>
          <w:tcPr>
            <w:tcW w:w="450" w:type="dxa"/>
            <w:tcBorders>
              <w:top w:val="single" w:color="000000" w:sz="4" w:space="0"/>
              <w:left w:val="single" w:color="000000" w:sz="4" w:space="0"/>
              <w:bottom w:val="single" w:color="000000" w:sz="4" w:space="0"/>
              <w:right w:val="single" w:color="000000" w:sz="4" w:space="0"/>
            </w:tcBorders>
          </w:tcPr>
          <w:p>
            <w:pPr>
              <w:pStyle w:val="27"/>
              <w:spacing w:before="1" w:line="242" w:lineRule="auto"/>
              <w:ind w:left="120" w:right="102"/>
              <w:rPr>
                <w:rFonts w:hint="eastAsia" w:ascii="黑体" w:eastAsia="黑体"/>
                <w:sz w:val="21"/>
                <w:szCs w:val="21"/>
              </w:rPr>
            </w:pPr>
            <w:r>
              <w:rPr>
                <w:rFonts w:hint="eastAsia" w:ascii="黑体" w:eastAsia="黑体"/>
                <w:w w:val="95"/>
                <w:sz w:val="21"/>
                <w:szCs w:val="21"/>
              </w:rPr>
              <w:t>全社</w:t>
            </w:r>
          </w:p>
          <w:p>
            <w:pPr>
              <w:pStyle w:val="27"/>
              <w:spacing w:before="1" w:line="251" w:lineRule="exact"/>
              <w:ind w:left="120"/>
              <w:rPr>
                <w:rFonts w:hint="eastAsia" w:ascii="黑体" w:eastAsia="黑体"/>
                <w:sz w:val="21"/>
                <w:szCs w:val="21"/>
              </w:rPr>
            </w:pPr>
            <w:r>
              <w:rPr>
                <w:rFonts w:hint="eastAsia" w:ascii="黑体" w:eastAsia="黑体"/>
                <w:w w:val="99"/>
                <w:sz w:val="21"/>
                <w:szCs w:val="21"/>
              </w:rPr>
              <w:t>会</w:t>
            </w:r>
          </w:p>
        </w:tc>
        <w:tc>
          <w:tcPr>
            <w:tcW w:w="782" w:type="dxa"/>
            <w:tcBorders>
              <w:top w:val="single" w:color="000000" w:sz="4" w:space="0"/>
              <w:left w:val="single" w:color="000000" w:sz="4" w:space="0"/>
              <w:bottom w:val="single" w:color="000000" w:sz="4" w:space="0"/>
              <w:right w:val="single" w:color="000000" w:sz="4" w:space="0"/>
            </w:tcBorders>
          </w:tcPr>
          <w:p>
            <w:pPr>
              <w:pStyle w:val="27"/>
              <w:spacing w:before="137" w:line="242" w:lineRule="auto"/>
              <w:ind w:left="177" w:right="159"/>
              <w:rPr>
                <w:rFonts w:hint="eastAsia" w:ascii="黑体" w:eastAsia="黑体"/>
                <w:sz w:val="21"/>
                <w:szCs w:val="21"/>
              </w:rPr>
            </w:pPr>
            <w:r>
              <w:rPr>
                <w:rFonts w:hint="eastAsia" w:ascii="黑体" w:eastAsia="黑体"/>
                <w:sz w:val="21"/>
                <w:szCs w:val="21"/>
              </w:rPr>
              <w:t>特定群体</w:t>
            </w:r>
          </w:p>
        </w:tc>
        <w:tc>
          <w:tcPr>
            <w:tcW w:w="451" w:type="dxa"/>
            <w:tcBorders>
              <w:top w:val="single" w:color="000000" w:sz="4" w:space="0"/>
              <w:left w:val="single" w:color="000000" w:sz="4" w:space="0"/>
              <w:bottom w:val="single" w:color="000000" w:sz="4" w:space="0"/>
              <w:right w:val="single" w:color="000000" w:sz="4" w:space="0"/>
            </w:tcBorders>
          </w:tcPr>
          <w:p>
            <w:pPr>
              <w:pStyle w:val="27"/>
              <w:spacing w:before="137" w:line="242" w:lineRule="auto"/>
              <w:ind w:left="121" w:right="100"/>
              <w:rPr>
                <w:rFonts w:hint="eastAsia" w:ascii="黑体" w:eastAsia="黑体"/>
                <w:sz w:val="21"/>
                <w:szCs w:val="21"/>
              </w:rPr>
            </w:pPr>
            <w:r>
              <w:rPr>
                <w:rFonts w:hint="eastAsia" w:ascii="黑体" w:eastAsia="黑体"/>
                <w:sz w:val="21"/>
                <w:szCs w:val="21"/>
              </w:rPr>
              <w:t>主动</w:t>
            </w:r>
          </w:p>
        </w:tc>
        <w:tc>
          <w:tcPr>
            <w:tcW w:w="877" w:type="dxa"/>
            <w:tcBorders>
              <w:top w:val="single" w:color="000000" w:sz="4" w:space="0"/>
              <w:left w:val="single" w:color="000000" w:sz="4" w:space="0"/>
              <w:bottom w:val="single" w:color="000000" w:sz="4" w:space="0"/>
            </w:tcBorders>
            <w:vAlign w:val="center"/>
          </w:tcPr>
          <w:p>
            <w:pPr>
              <w:pStyle w:val="27"/>
              <w:ind w:left="117"/>
              <w:jc w:val="center"/>
              <w:rPr>
                <w:rFonts w:hint="eastAsia" w:ascii="黑体" w:eastAsia="黑体"/>
                <w:sz w:val="21"/>
                <w:szCs w:val="21"/>
              </w:rPr>
            </w:pPr>
            <w:r>
              <w:rPr>
                <w:rFonts w:hint="eastAsia" w:ascii="黑体" w:eastAsia="黑体"/>
                <w:sz w:val="21"/>
                <w:szCs w:val="21"/>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1" w:hRule="atLeast"/>
          <w:jc w:val="center"/>
        </w:trPr>
        <w:tc>
          <w:tcPr>
            <w:tcW w:w="596" w:type="dxa"/>
            <w:tcBorders>
              <w:top w:val="single" w:color="000000" w:sz="4" w:space="0"/>
              <w:right w:val="single" w:color="000000" w:sz="4" w:space="0"/>
            </w:tcBorders>
            <w:vAlign w:val="center"/>
          </w:tcPr>
          <w:p>
            <w:pPr>
              <w:pStyle w:val="27"/>
              <w:ind w:left="18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877" w:type="dxa"/>
            <w:vMerge w:val="restart"/>
            <w:tcBorders>
              <w:top w:val="single" w:color="000000" w:sz="4" w:space="0"/>
              <w:left w:val="single" w:color="000000" w:sz="4" w:space="0"/>
              <w:right w:val="single" w:color="000000" w:sz="4" w:space="0"/>
            </w:tcBorders>
            <w:vAlign w:val="center"/>
          </w:tcPr>
          <w:p>
            <w:pPr>
              <w:bidi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公共服务事项</w:t>
            </w:r>
          </w:p>
        </w:tc>
        <w:tc>
          <w:tcPr>
            <w:tcW w:w="1123" w:type="dxa"/>
            <w:tcBorders>
              <w:top w:val="single" w:color="000000" w:sz="4" w:space="0"/>
              <w:left w:val="single" w:color="000000" w:sz="4" w:space="0"/>
              <w:right w:val="single" w:color="000000" w:sz="4" w:space="0"/>
            </w:tcBorders>
            <w:vAlign w:val="center"/>
          </w:tcPr>
          <w:p>
            <w:pPr>
              <w:pStyle w:val="27"/>
              <w:spacing w:line="242" w:lineRule="auto"/>
              <w:ind w:left="133" w:right="11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生态环境保护政策</w:t>
            </w:r>
            <w:r>
              <w:rPr>
                <w:rFonts w:hint="eastAsia" w:ascii="仿宋_GB2312" w:hAnsi="仿宋_GB2312" w:eastAsia="仿宋_GB2312" w:cs="仿宋_GB2312"/>
                <w:sz w:val="24"/>
                <w:szCs w:val="24"/>
              </w:rPr>
              <w:t>与业务咨询</w:t>
            </w:r>
          </w:p>
        </w:tc>
        <w:tc>
          <w:tcPr>
            <w:tcW w:w="2411" w:type="dxa"/>
            <w:tcBorders>
              <w:top w:val="single" w:color="000000" w:sz="4" w:space="0"/>
              <w:left w:val="single" w:color="000000" w:sz="4" w:space="0"/>
              <w:right w:val="single" w:color="000000" w:sz="4" w:space="0"/>
            </w:tcBorders>
            <w:vAlign w:val="center"/>
          </w:tcPr>
          <w:p>
            <w:pPr>
              <w:pStyle w:val="27"/>
              <w:spacing w:line="242" w:lineRule="auto"/>
              <w:ind w:left="33" w:right="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生态环境保护政策与业务咨询答复函</w:t>
            </w:r>
          </w:p>
        </w:tc>
        <w:tc>
          <w:tcPr>
            <w:tcW w:w="2417" w:type="dxa"/>
            <w:tcBorders>
              <w:top w:val="single" w:color="000000" w:sz="4" w:space="0"/>
              <w:left w:val="single" w:color="000000" w:sz="4" w:space="0"/>
              <w:right w:val="single" w:color="000000" w:sz="4" w:space="0"/>
            </w:tcBorders>
            <w:vAlign w:val="center"/>
          </w:tcPr>
          <w:p>
            <w:pPr>
              <w:pStyle w:val="27"/>
              <w:spacing w:before="1" w:line="242" w:lineRule="auto"/>
              <w:ind w:left="32" w:right="1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《中华人民共和国环境保</w:t>
            </w:r>
            <w:r>
              <w:rPr>
                <w:rFonts w:hint="eastAsia" w:ascii="仿宋_GB2312" w:hAnsi="仿宋_GB2312" w:eastAsia="仿宋_GB2312" w:cs="仿宋_GB2312"/>
                <w:sz w:val="24"/>
                <w:szCs w:val="24"/>
              </w:rPr>
              <w:t>护法</w:t>
            </w:r>
            <w:r>
              <w:rPr>
                <w:rFonts w:hint="eastAsia" w:ascii="仿宋_GB2312" w:hAnsi="仿宋_GB2312" w:eastAsia="仿宋_GB2312" w:cs="仿宋_GB2312"/>
                <w:spacing w:val="-23"/>
                <w:sz w:val="24"/>
                <w:szCs w:val="24"/>
              </w:rPr>
              <w:t>》《中华人民共和国政</w:t>
            </w:r>
            <w:r>
              <w:rPr>
                <w:rFonts w:hint="eastAsia" w:ascii="仿宋_GB2312" w:hAnsi="仿宋_GB2312" w:eastAsia="仿宋_GB2312" w:cs="仿宋_GB2312"/>
                <w:sz w:val="24"/>
                <w:szCs w:val="24"/>
              </w:rPr>
              <w:t>府信息公开条例》</w:t>
            </w:r>
          </w:p>
        </w:tc>
        <w:tc>
          <w:tcPr>
            <w:tcW w:w="1086" w:type="dxa"/>
            <w:tcBorders>
              <w:top w:val="single" w:color="000000" w:sz="4" w:space="0"/>
              <w:left w:val="single" w:color="000000" w:sz="4" w:space="0"/>
              <w:right w:val="single" w:color="000000" w:sz="4" w:space="0"/>
            </w:tcBorders>
            <w:vAlign w:val="center"/>
          </w:tcPr>
          <w:p>
            <w:pPr>
              <w:pStyle w:val="27"/>
              <w:spacing w:before="141" w:line="242" w:lineRule="auto"/>
              <w:ind w:left="32" w:right="11"/>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1"/>
                <w:sz w:val="24"/>
                <w:szCs w:val="24"/>
              </w:rPr>
              <w:t>自 该 信 息形 成 或 者变 更 之 日</w:t>
            </w:r>
            <w:r>
              <w:rPr>
                <w:rFonts w:hint="eastAsia" w:ascii="仿宋_GB2312" w:hAnsi="仿宋_GB2312" w:eastAsia="仿宋_GB2312" w:cs="仿宋_GB2312"/>
                <w:spacing w:val="-12"/>
                <w:sz w:val="24"/>
                <w:szCs w:val="24"/>
              </w:rPr>
              <w:t xml:space="preserve">起 </w:t>
            </w:r>
            <w:r>
              <w:rPr>
                <w:rFonts w:hint="eastAsia" w:ascii="仿宋_GB2312" w:hAnsi="仿宋_GB2312" w:eastAsia="仿宋_GB2312" w:cs="仿宋_GB2312"/>
                <w:sz w:val="24"/>
                <w:szCs w:val="24"/>
              </w:rPr>
              <w:t>20</w:t>
            </w:r>
            <w:r>
              <w:rPr>
                <w:rFonts w:hint="eastAsia" w:ascii="仿宋_GB2312" w:hAnsi="仿宋_GB2312" w:eastAsia="仿宋_GB2312" w:cs="仿宋_GB2312"/>
                <w:spacing w:val="-3"/>
                <w:sz w:val="24"/>
                <w:szCs w:val="24"/>
              </w:rPr>
              <w:t xml:space="preserve"> 个工</w:t>
            </w:r>
            <w:r>
              <w:rPr>
                <w:rFonts w:hint="eastAsia" w:ascii="仿宋_GB2312" w:hAnsi="仿宋_GB2312" w:eastAsia="仿宋_GB2312" w:cs="仿宋_GB2312"/>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pPr>
              <w:pStyle w:val="27"/>
              <w:spacing w:before="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善南街道</w:t>
            </w:r>
            <w:r>
              <w:rPr>
                <w:rFonts w:ascii="仿宋_GB2312" w:hAnsi="仿宋_GB2312" w:eastAsia="仿宋_GB2312" w:cs="仿宋_GB2312"/>
                <w:sz w:val="24"/>
                <w:szCs w:val="24"/>
              </w:rPr>
              <w:t>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pPr>
              <w:pStyle w:val="27"/>
              <w:tabs>
                <w:tab w:val="left" w:pos="1135"/>
              </w:tabs>
              <w:spacing w:before="2"/>
              <w:ind w:left="33"/>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■纸质媒体</w:t>
            </w:r>
          </w:p>
        </w:tc>
        <w:tc>
          <w:tcPr>
            <w:tcW w:w="450" w:type="dxa"/>
            <w:tcBorders>
              <w:top w:val="single" w:color="000000" w:sz="4" w:space="0"/>
              <w:left w:val="single" w:color="000000" w:sz="4" w:space="0"/>
              <w:right w:val="single" w:color="000000" w:sz="4" w:space="0"/>
            </w:tcBorders>
            <w:vAlign w:val="center"/>
          </w:tcPr>
          <w:p>
            <w:pPr>
              <w:pStyle w:val="27"/>
              <w:ind w:left="120"/>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782" w:type="dxa"/>
            <w:tcBorders>
              <w:top w:val="single" w:color="000000" w:sz="4" w:space="0"/>
              <w:left w:val="single" w:color="000000" w:sz="4" w:space="0"/>
              <w:right w:val="single" w:color="000000" w:sz="4" w:space="0"/>
            </w:tcBorders>
            <w:vAlign w:val="center"/>
          </w:tcPr>
          <w:p>
            <w:pPr>
              <w:pStyle w:val="27"/>
              <w:jc w:val="center"/>
              <w:rPr>
                <w:rFonts w:hint="eastAsia" w:ascii="仿宋_GB2312" w:hAnsi="仿宋_GB2312" w:eastAsia="仿宋_GB2312" w:cs="仿宋_GB2312"/>
                <w:b w:val="0"/>
                <w:bCs/>
                <w:sz w:val="24"/>
                <w:szCs w:val="24"/>
              </w:rPr>
            </w:pPr>
          </w:p>
        </w:tc>
        <w:tc>
          <w:tcPr>
            <w:tcW w:w="451" w:type="dxa"/>
            <w:tcBorders>
              <w:top w:val="single" w:color="000000" w:sz="4" w:space="0"/>
              <w:left w:val="single" w:color="000000" w:sz="4" w:space="0"/>
              <w:right w:val="single" w:color="000000" w:sz="4" w:space="0"/>
            </w:tcBorders>
            <w:vAlign w:val="center"/>
          </w:tcPr>
          <w:p>
            <w:pPr>
              <w:pStyle w:val="27"/>
              <w:ind w:left="121"/>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877" w:type="dxa"/>
            <w:tcBorders>
              <w:top w:val="single" w:color="000000" w:sz="4" w:space="0"/>
              <w:left w:val="single" w:color="000000" w:sz="4" w:space="0"/>
            </w:tcBorders>
            <w:vAlign w:val="center"/>
          </w:tcPr>
          <w:p>
            <w:pPr>
              <w:pStyle w:val="27"/>
              <w:jc w:val="center"/>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jc w:val="center"/>
        </w:trPr>
        <w:tc>
          <w:tcPr>
            <w:tcW w:w="596" w:type="dxa"/>
            <w:tcBorders>
              <w:top w:val="single" w:color="000000" w:sz="4" w:space="0"/>
              <w:right w:val="single" w:color="000000" w:sz="4" w:space="0"/>
            </w:tcBorders>
            <w:vAlign w:val="center"/>
          </w:tcPr>
          <w:p>
            <w:pPr>
              <w:pStyle w:val="27"/>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2</w:t>
            </w:r>
          </w:p>
        </w:tc>
        <w:tc>
          <w:tcPr>
            <w:tcW w:w="877" w:type="dxa"/>
            <w:vMerge w:val="continue"/>
            <w:tcBorders>
              <w:left w:val="single" w:color="000000" w:sz="4" w:space="0"/>
              <w:right w:val="single" w:color="000000" w:sz="4" w:space="0"/>
            </w:tcBorders>
            <w:vAlign w:val="center"/>
          </w:tcPr>
          <w:p>
            <w:pPr>
              <w:bidi w:val="0"/>
              <w:jc w:val="center"/>
              <w:rPr>
                <w:rFonts w:hint="eastAsia" w:ascii="仿宋_GB2312" w:hAnsi="仿宋_GB2312" w:eastAsia="仿宋_GB2312" w:cs="仿宋_GB2312"/>
                <w:b w:val="0"/>
                <w:bCs w:val="0"/>
                <w:sz w:val="24"/>
                <w:szCs w:val="24"/>
              </w:rPr>
            </w:pPr>
          </w:p>
        </w:tc>
        <w:tc>
          <w:tcPr>
            <w:tcW w:w="1123" w:type="dxa"/>
            <w:tcBorders>
              <w:top w:val="single" w:color="000000" w:sz="4" w:space="0"/>
              <w:left w:val="single" w:color="000000" w:sz="4" w:space="0"/>
              <w:right w:val="single" w:color="000000" w:sz="4" w:space="0"/>
            </w:tcBorders>
            <w:vAlign w:val="center"/>
          </w:tcPr>
          <w:p>
            <w:pPr>
              <w:pStyle w:val="27"/>
              <w:spacing w:line="242" w:lineRule="auto"/>
              <w:ind w:left="133" w:right="117"/>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生态环境污染举报咨询</w:t>
            </w:r>
          </w:p>
        </w:tc>
        <w:tc>
          <w:tcPr>
            <w:tcW w:w="2411" w:type="dxa"/>
            <w:tcBorders>
              <w:top w:val="single" w:color="000000" w:sz="4" w:space="0"/>
              <w:left w:val="single" w:color="000000" w:sz="4" w:space="0"/>
              <w:right w:val="single" w:color="000000" w:sz="4" w:space="0"/>
            </w:tcBorders>
            <w:vAlign w:val="center"/>
          </w:tcPr>
          <w:p>
            <w:pPr>
              <w:pStyle w:val="27"/>
              <w:spacing w:before="1"/>
              <w:ind w:left="33"/>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生态环境举报、咨询方式（电话、地址等）</w:t>
            </w:r>
          </w:p>
        </w:tc>
        <w:tc>
          <w:tcPr>
            <w:tcW w:w="2417" w:type="dxa"/>
            <w:tcBorders>
              <w:top w:val="single" w:color="000000" w:sz="4" w:space="0"/>
              <w:left w:val="single" w:color="000000" w:sz="4" w:space="0"/>
              <w:right w:val="single" w:color="000000" w:sz="4" w:space="0"/>
            </w:tcBorders>
            <w:vAlign w:val="center"/>
          </w:tcPr>
          <w:p>
            <w:pPr>
              <w:pStyle w:val="27"/>
              <w:spacing w:line="242" w:lineRule="auto"/>
              <w:ind w:left="32" w:right="12"/>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《中华人民共和国环境保护法》《中华人民共和国政府信息公开条例》《环境信访办法》</w:t>
            </w:r>
          </w:p>
        </w:tc>
        <w:tc>
          <w:tcPr>
            <w:tcW w:w="1086" w:type="dxa"/>
            <w:tcBorders>
              <w:top w:val="single" w:color="000000" w:sz="4" w:space="0"/>
              <w:left w:val="single" w:color="000000" w:sz="4" w:space="0"/>
              <w:right w:val="single" w:color="000000" w:sz="4" w:space="0"/>
            </w:tcBorders>
            <w:vAlign w:val="center"/>
          </w:tcPr>
          <w:p>
            <w:pPr>
              <w:pStyle w:val="27"/>
              <w:spacing w:before="148" w:line="242" w:lineRule="auto"/>
              <w:ind w:left="32" w:right="11"/>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1"/>
                <w:sz w:val="24"/>
                <w:szCs w:val="24"/>
              </w:rPr>
              <w:t>自 该 信 息形 成 或 者变 更 之 日</w:t>
            </w:r>
            <w:r>
              <w:rPr>
                <w:rFonts w:hint="eastAsia" w:ascii="仿宋_GB2312" w:hAnsi="仿宋_GB2312" w:eastAsia="仿宋_GB2312" w:cs="仿宋_GB2312"/>
                <w:b w:val="0"/>
                <w:bCs w:val="0"/>
                <w:spacing w:val="-12"/>
                <w:sz w:val="24"/>
                <w:szCs w:val="24"/>
              </w:rPr>
              <w:t xml:space="preserve">起 </w:t>
            </w:r>
            <w:r>
              <w:rPr>
                <w:rFonts w:hint="eastAsia" w:ascii="仿宋_GB2312" w:hAnsi="仿宋_GB2312" w:eastAsia="仿宋_GB2312" w:cs="仿宋_GB2312"/>
                <w:b w:val="0"/>
                <w:bCs w:val="0"/>
                <w:sz w:val="24"/>
                <w:szCs w:val="24"/>
              </w:rPr>
              <w:t>20</w:t>
            </w:r>
            <w:r>
              <w:rPr>
                <w:rFonts w:hint="eastAsia" w:ascii="仿宋_GB2312" w:hAnsi="仿宋_GB2312" w:eastAsia="仿宋_GB2312" w:cs="仿宋_GB2312"/>
                <w:b w:val="0"/>
                <w:bCs w:val="0"/>
                <w:spacing w:val="-3"/>
                <w:sz w:val="24"/>
                <w:szCs w:val="24"/>
              </w:rPr>
              <w:t xml:space="preserve"> 个工</w:t>
            </w:r>
            <w:r>
              <w:rPr>
                <w:rFonts w:hint="eastAsia" w:ascii="仿宋_GB2312" w:hAnsi="仿宋_GB2312" w:eastAsia="仿宋_GB2312" w:cs="仿宋_GB2312"/>
                <w:b w:val="0"/>
                <w:bCs w:val="0"/>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pPr>
              <w:pStyle w:val="27"/>
              <w:spacing w:line="242" w:lineRule="auto"/>
              <w:ind w:left="136" w:right="117"/>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sz w:val="24"/>
                <w:szCs w:val="24"/>
                <w:lang w:eastAsia="zh-CN"/>
              </w:rPr>
              <w:t>善南街道</w:t>
            </w:r>
            <w:r>
              <w:rPr>
                <w:rFonts w:ascii="仿宋_GB2312" w:hAnsi="仿宋_GB2312" w:eastAsia="仿宋_GB2312" w:cs="仿宋_GB2312"/>
                <w:sz w:val="24"/>
                <w:szCs w:val="24"/>
              </w:rPr>
              <w:t>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pPr>
              <w:pStyle w:val="27"/>
              <w:numPr>
                <w:ilvl w:val="0"/>
                <w:numId w:val="0"/>
              </w:numPr>
              <w:tabs>
                <w:tab w:val="left" w:pos="244"/>
              </w:tabs>
              <w:spacing w:before="0" w:after="0" w:line="240" w:lineRule="auto"/>
              <w:ind w:left="32" w:leftChars="0" w:right="0" w:rightChars="0"/>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lang w:eastAsia="zh-CN"/>
              </w:rPr>
              <w:t>公示栏</w:t>
            </w:r>
          </w:p>
        </w:tc>
        <w:tc>
          <w:tcPr>
            <w:tcW w:w="450" w:type="dxa"/>
            <w:tcBorders>
              <w:top w:val="single" w:color="000000" w:sz="4" w:space="0"/>
              <w:left w:val="single" w:color="000000" w:sz="4" w:space="0"/>
              <w:right w:val="single" w:color="000000" w:sz="4" w:space="0"/>
            </w:tcBorders>
            <w:vAlign w:val="center"/>
          </w:tcPr>
          <w:p>
            <w:pPr>
              <w:pStyle w:val="27"/>
              <w:ind w:left="12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782" w:type="dxa"/>
            <w:tcBorders>
              <w:top w:val="single" w:color="000000" w:sz="4" w:space="0"/>
              <w:left w:val="single" w:color="000000" w:sz="4" w:space="0"/>
              <w:right w:val="single" w:color="000000" w:sz="4" w:space="0"/>
            </w:tcBorders>
            <w:vAlign w:val="center"/>
          </w:tcPr>
          <w:p>
            <w:pPr>
              <w:pStyle w:val="27"/>
              <w:jc w:val="center"/>
              <w:rPr>
                <w:rFonts w:hint="eastAsia" w:ascii="仿宋_GB2312" w:hAnsi="仿宋_GB2312" w:eastAsia="仿宋_GB2312" w:cs="仿宋_GB2312"/>
                <w:b w:val="0"/>
                <w:bCs w:val="0"/>
                <w:sz w:val="24"/>
                <w:szCs w:val="24"/>
              </w:rPr>
            </w:pPr>
          </w:p>
        </w:tc>
        <w:tc>
          <w:tcPr>
            <w:tcW w:w="451" w:type="dxa"/>
            <w:tcBorders>
              <w:top w:val="single" w:color="000000" w:sz="4" w:space="0"/>
              <w:left w:val="single" w:color="000000" w:sz="4" w:space="0"/>
              <w:right w:val="single" w:color="000000" w:sz="4" w:space="0"/>
            </w:tcBorders>
            <w:vAlign w:val="center"/>
          </w:tcPr>
          <w:p>
            <w:pPr>
              <w:pStyle w:val="27"/>
              <w:ind w:left="121"/>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877" w:type="dxa"/>
            <w:tcBorders>
              <w:top w:val="single" w:color="000000" w:sz="4" w:space="0"/>
              <w:left w:val="single" w:color="000000" w:sz="4" w:space="0"/>
            </w:tcBorders>
            <w:vAlign w:val="center"/>
          </w:tcPr>
          <w:p>
            <w:pPr>
              <w:pStyle w:val="27"/>
              <w:jc w:val="center"/>
              <w:rPr>
                <w:rFonts w:hint="eastAsia" w:ascii="仿宋_GB2312" w:hAnsi="仿宋_GB2312" w:eastAsia="仿宋_GB2312" w:cs="仿宋_GB2312"/>
                <w:b w:val="0"/>
                <w:bCs w:val="0"/>
                <w:sz w:val="24"/>
                <w:szCs w:val="24"/>
              </w:rPr>
            </w:pPr>
          </w:p>
        </w:tc>
      </w:tr>
    </w:tbl>
    <w:p>
      <w:pPr>
        <w:jc w:val="center"/>
        <w:rPr>
          <w:rFonts w:hint="eastAsia" w:ascii="方正小标宋_GBK" w:hAnsi="方正小标宋_GBK" w:eastAsia="方正小标宋_GBK" w:cs="方正小标宋_GBK"/>
          <w:sz w:val="32"/>
          <w:szCs w:val="32"/>
          <w:lang w:val="en-US" w:eastAsia="zh-CN"/>
        </w:rPr>
      </w:pPr>
      <w:r>
        <w:rPr>
          <w:rFonts w:hint="eastAsia" w:ascii="黑体" w:hAnsi="黑体" w:eastAsia="黑体" w:cs="黑体"/>
          <w:sz w:val="44"/>
          <w:szCs w:val="44"/>
          <w:lang w:val="en-US" w:eastAsia="zh-CN"/>
        </w:rPr>
        <w:br w:type="page"/>
      </w:r>
      <w:r>
        <w:rPr>
          <w:rFonts w:hint="eastAsia" w:ascii="微软雅黑" w:hAnsi="微软雅黑" w:eastAsia="微软雅黑" w:cs="微软雅黑"/>
          <w:i w:val="0"/>
          <w:color w:val="000000"/>
          <w:kern w:val="0"/>
          <w:sz w:val="32"/>
          <w:szCs w:val="32"/>
          <w:u w:val="none"/>
          <w:lang w:val="en-US" w:eastAsia="zh-CN" w:bidi="ar"/>
        </w:rPr>
        <w:t>（九）保障性住房领域基层政务公开标准目录</w:t>
      </w:r>
    </w:p>
    <w:tbl>
      <w:tblPr>
        <w:tblStyle w:val="8"/>
        <w:tblW w:w="13874" w:type="dxa"/>
        <w:jc w:val="center"/>
        <w:shd w:val="clear" w:color="auto" w:fill="auto"/>
        <w:tblLayout w:type="autofit"/>
        <w:tblCellMar>
          <w:top w:w="0" w:type="dxa"/>
          <w:left w:w="0" w:type="dxa"/>
          <w:bottom w:w="0" w:type="dxa"/>
          <w:right w:w="0" w:type="dxa"/>
        </w:tblCellMar>
      </w:tblPr>
      <w:tblGrid>
        <w:gridCol w:w="580"/>
        <w:gridCol w:w="580"/>
        <w:gridCol w:w="581"/>
        <w:gridCol w:w="1962"/>
        <w:gridCol w:w="3078"/>
        <w:gridCol w:w="1455"/>
        <w:gridCol w:w="1230"/>
        <w:gridCol w:w="2086"/>
        <w:gridCol w:w="580"/>
        <w:gridCol w:w="581"/>
        <w:gridCol w:w="580"/>
        <w:gridCol w:w="581"/>
      </w:tblGrid>
      <w:tr>
        <w:tblPrEx>
          <w:shd w:val="clear" w:color="auto" w:fill="auto"/>
          <w:tblCellMar>
            <w:top w:w="0" w:type="dxa"/>
            <w:left w:w="0" w:type="dxa"/>
            <w:bottom w:w="0" w:type="dxa"/>
            <w:right w:w="0" w:type="dxa"/>
          </w:tblCellMar>
        </w:tblPrEx>
        <w:trPr>
          <w:trHeight w:val="334"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trHeight w:val="334"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r>
      <w:tr>
        <w:tblPrEx>
          <w:tblCellMar>
            <w:top w:w="0" w:type="dxa"/>
            <w:left w:w="0" w:type="dxa"/>
            <w:bottom w:w="0" w:type="dxa"/>
            <w:right w:w="0" w:type="dxa"/>
          </w:tblCellMar>
        </w:tblPrEx>
        <w:trPr>
          <w:trHeight w:val="860"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二级事项</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trHeight w:val="312"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配给管理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保障性住房申请受理</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●申请受理公告</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●申请条件程序期限和所需材料</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信息形成（变更）20个工作日内</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29"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p>
    <w:tbl>
      <w:tblPr>
        <w:tblStyle w:val="8"/>
        <w:tblW w:w="13840" w:type="dxa"/>
        <w:jc w:val="center"/>
        <w:shd w:val="clear" w:color="auto" w:fill="auto"/>
        <w:tblLayout w:type="autofit"/>
        <w:tblCellMar>
          <w:top w:w="0" w:type="dxa"/>
          <w:left w:w="0" w:type="dxa"/>
          <w:bottom w:w="0" w:type="dxa"/>
          <w:right w:w="0" w:type="dxa"/>
        </w:tblCellMar>
      </w:tblPr>
      <w:tblGrid>
        <w:gridCol w:w="2"/>
        <w:gridCol w:w="579"/>
        <w:gridCol w:w="31"/>
        <w:gridCol w:w="548"/>
        <w:gridCol w:w="127"/>
        <w:gridCol w:w="707"/>
        <w:gridCol w:w="1702"/>
        <w:gridCol w:w="291"/>
        <w:gridCol w:w="2734"/>
        <w:gridCol w:w="229"/>
        <w:gridCol w:w="1164"/>
        <w:gridCol w:w="448"/>
        <w:gridCol w:w="812"/>
        <w:gridCol w:w="182"/>
        <w:gridCol w:w="1894"/>
        <w:gridCol w:w="71"/>
        <w:gridCol w:w="529"/>
        <w:gridCol w:w="50"/>
        <w:gridCol w:w="568"/>
        <w:gridCol w:w="11"/>
        <w:gridCol w:w="552"/>
        <w:gridCol w:w="27"/>
        <w:gridCol w:w="579"/>
        <w:gridCol w:w="3"/>
      </w:tblGrid>
      <w:tr>
        <w:tblPrEx>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4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1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tblPrEx>
          <w:shd w:val="clear" w:color="auto" w:fill="auto"/>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4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11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r>
      <w:tr>
        <w:tblPrEx>
          <w:shd w:val="clear" w:color="auto" w:fill="auto"/>
          <w:tblCellMar>
            <w:top w:w="0" w:type="dxa"/>
            <w:left w:w="0" w:type="dxa"/>
            <w:bottom w:w="0" w:type="dxa"/>
            <w:right w:w="0" w:type="dxa"/>
          </w:tblCellMar>
        </w:tblPrEx>
        <w:trPr>
          <w:gridBefore w:val="1"/>
          <w:gridAfter w:val="1"/>
          <w:wBefore w:w="2" w:type="dxa"/>
          <w:wAfter w:w="3" w:type="dxa"/>
          <w:trHeight w:val="869"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二级</w:t>
            </w:r>
          </w:p>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事项</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gridBefore w:val="1"/>
          <w:gridAfter w:val="1"/>
          <w:wBefore w:w="2" w:type="dxa"/>
          <w:wAfter w:w="3" w:type="dxa"/>
          <w:trHeight w:val="2703"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特殊群体公共文化服务</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1.《残疾人保障法》；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3.《中共中央办公厅 国务院办公厅印发关于加快构建现代公共文化服务体系的意见》（中办发【2015】2号）；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r>
      <w:tr>
        <w:tblPrEx>
          <w:tblCellMar>
            <w:top w:w="0" w:type="dxa"/>
            <w:left w:w="0" w:type="dxa"/>
            <w:bottom w:w="0" w:type="dxa"/>
            <w:right w:w="0" w:type="dxa"/>
          </w:tblCellMar>
        </w:tblPrEx>
        <w:trPr>
          <w:gridBefore w:val="1"/>
          <w:gridAfter w:val="1"/>
          <w:wBefore w:w="2" w:type="dxa"/>
          <w:wAfter w:w="3" w:type="dxa"/>
          <w:trHeight w:val="2572"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组织开展群众文化活动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pPr>
              <w:pStyle w:val="4"/>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gridBefore w:val="1"/>
          <w:gridAfter w:val="1"/>
          <w:wBefore w:w="2" w:type="dxa"/>
          <w:wAfter w:w="3" w:type="dxa"/>
          <w:trHeight w:val="197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下基层辅导、演出、展览和指导群众文化活动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■现场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tblCellMar>
            <w:top w:w="0" w:type="dxa"/>
            <w:left w:w="0" w:type="dxa"/>
            <w:bottom w:w="0" w:type="dxa"/>
            <w:right w:w="0" w:type="dxa"/>
          </w:tblCellMar>
        </w:tblPrEx>
        <w:trPr>
          <w:gridBefore w:val="1"/>
          <w:gridAfter w:val="1"/>
          <w:wBefore w:w="2" w:type="dxa"/>
          <w:wAfter w:w="3" w:type="dxa"/>
          <w:trHeight w:val="178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举办各类展览、讲座信息</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2.《乡镇综合文化站管理办法》（中华人民共和国文化部令第48号）；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left="240" w:hanging="240" w:hangingChars="10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ind w:left="240" w:leftChars="0" w:hanging="240" w:hangingChars="100"/>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tblCellMar>
            <w:top w:w="0" w:type="dxa"/>
            <w:left w:w="0" w:type="dxa"/>
            <w:bottom w:w="0" w:type="dxa"/>
            <w:right w:w="0" w:type="dxa"/>
          </w:tblCellMar>
        </w:tblPrEx>
        <w:trPr>
          <w:gridBefore w:val="1"/>
          <w:gridAfter w:val="1"/>
          <w:wBefore w:w="2" w:type="dxa"/>
          <w:wAfter w:w="3" w:type="dxa"/>
          <w:trHeight w:val="90"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辅导和培训基层文化骨干</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1.培训时间；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2.培训单位；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3.活培训地址；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2.《乡镇综合文化站管理办法》（中华人民共和国文化部令第49号）；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tblCellMar>
            <w:top w:w="0" w:type="dxa"/>
            <w:left w:w="0" w:type="dxa"/>
            <w:bottom w:w="0" w:type="dxa"/>
            <w:right w:w="0" w:type="dxa"/>
          </w:tblCellMar>
        </w:tblPrEx>
        <w:trPr>
          <w:gridBefore w:val="1"/>
          <w:gridAfter w:val="1"/>
          <w:wBefore w:w="2" w:type="dxa"/>
          <w:wAfter w:w="3" w:type="dxa"/>
          <w:trHeight w:val="2166"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非物质文化遗产展示传播活动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1.《中华人民共和国非物质文化遗产法》；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trHeight w:val="688" w:hRule="atLeast"/>
          <w:jc w:val="center"/>
        </w:trPr>
        <w:tc>
          <w:tcPr>
            <w:tcW w:w="13840" w:type="dxa"/>
            <w:gridSpan w:val="24"/>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（十一）安全生产领域基层政务公开标准目录</w:t>
            </w:r>
          </w:p>
        </w:tc>
      </w:tr>
      <w:tr>
        <w:tblPrEx>
          <w:shd w:val="clear" w:color="auto" w:fill="auto"/>
          <w:tblCellMar>
            <w:top w:w="0" w:type="dxa"/>
            <w:left w:w="0" w:type="dxa"/>
            <w:bottom w:w="0" w:type="dxa"/>
            <w:right w:w="0" w:type="dxa"/>
          </w:tblCellMar>
        </w:tblPrEx>
        <w:trPr>
          <w:trHeight w:val="499" w:hRule="atLeast"/>
          <w:jc w:val="center"/>
        </w:trPr>
        <w:tc>
          <w:tcPr>
            <w:tcW w:w="128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7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9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主体</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17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trHeight w:val="64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一级事项</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二级事项</w:t>
            </w:r>
          </w:p>
        </w:tc>
        <w:tc>
          <w:tcPr>
            <w:tcW w:w="2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2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特定群体</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trHeight w:val="1387"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与安全生产有关的法律、法规</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381"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与安全生产有关的部门和地方规章</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467"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其他可以公开的与安全生产有关的政策文件，包括改革方案、发展规划、专项规划、工作计划等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806"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 xml:space="preserve">■政府网站                     </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815"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通过会议讨论作出重要改革方案等重大决策时，经党组研究认为有必要公开讨论决策过程的会议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810"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                     ■公示栏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05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隐患管理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重大隐患排查、挂牌督办及其整改情况，安全生产举报电话等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《安全生产法》、《中华人民共和国政府信息公开条例》(国务院令第711号）、《中共中央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280" w:hRule="atLeast"/>
          <w:jc w:val="center"/>
        </w:trPr>
        <w:tc>
          <w:tcPr>
            <w:tcW w:w="612" w:type="dxa"/>
            <w:gridSpan w:val="3"/>
            <w:tcBorders>
              <w:top w:val="single" w:color="000000" w:sz="4" w:space="0"/>
              <w:left w:val="single" w:color="000000" w:sz="4" w:space="0"/>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承担处置主责、非敏感的应急信息，包括事故灾害类预警信息、事故信息、事故后采取的应急处置措施和应对结果等  </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《中华人民共和国政府信息公开条例》(国务院令第711号），《中华人民共和国突发事件应对法》，中央办公厅、国务院办公厅《关于全面加强政务公开工作的意见》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■广播</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750" w:hRule="atLeast"/>
          <w:jc w:val="center"/>
        </w:trPr>
        <w:tc>
          <w:tcPr>
            <w:tcW w:w="612" w:type="dxa"/>
            <w:gridSpan w:val="3"/>
            <w:tcBorders>
              <w:top w:val="single" w:color="auto"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动态信息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●业务工作动态           ●安全生产执法检查动态</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6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安全生产预警提示信息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●气象及灾害预警信息            ●不同时段、不同领域安全生产提示信息</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信息形成后及时公开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■广播</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8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办事纪律和监督管理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本单位的办事纪律,受理投诉、举报、信访的途径等内容</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474"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检查和巡查发现安全监管监察问题</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检查和巡查发现的、并要求向社会公开的问题及整改落实情况</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■政府网站</w:t>
            </w:r>
          </w:p>
          <w:p>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bl>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br w:type="page"/>
      </w:r>
    </w:p>
    <w:tbl>
      <w:tblPr>
        <w:tblStyle w:val="8"/>
        <w:tblW w:w="13760" w:type="dxa"/>
        <w:jc w:val="center"/>
        <w:shd w:val="clear" w:color="auto" w:fill="auto"/>
        <w:tblLayout w:type="autofit"/>
        <w:tblCellMar>
          <w:top w:w="0" w:type="dxa"/>
          <w:left w:w="0" w:type="dxa"/>
          <w:bottom w:w="0" w:type="dxa"/>
          <w:right w:w="0" w:type="dxa"/>
        </w:tblCellMar>
      </w:tblPr>
      <w:tblGrid>
        <w:gridCol w:w="541"/>
        <w:gridCol w:w="875"/>
        <w:gridCol w:w="847"/>
        <w:gridCol w:w="2046"/>
        <w:gridCol w:w="2370"/>
        <w:gridCol w:w="1035"/>
        <w:gridCol w:w="1200"/>
        <w:gridCol w:w="1895"/>
        <w:gridCol w:w="736"/>
        <w:gridCol w:w="737"/>
        <w:gridCol w:w="736"/>
        <w:gridCol w:w="742"/>
      </w:tblGrid>
      <w:tr>
        <w:tblPrEx>
          <w:tblCellMar>
            <w:top w:w="0" w:type="dxa"/>
            <w:left w:w="0" w:type="dxa"/>
            <w:bottom w:w="0" w:type="dxa"/>
            <w:right w:w="0" w:type="dxa"/>
          </w:tblCellMar>
        </w:tblPrEx>
        <w:trPr>
          <w:trHeight w:val="758" w:hRule="atLeast"/>
          <w:jc w:val="center"/>
        </w:trPr>
        <w:tc>
          <w:tcPr>
            <w:tcW w:w="13760"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i w:val="0"/>
                <w:color w:val="000000"/>
                <w:kern w:val="0"/>
                <w:sz w:val="32"/>
                <w:szCs w:val="32"/>
                <w:u w:val="none"/>
                <w:lang w:val="en-US" w:eastAsia="zh-CN" w:bidi="ar"/>
              </w:rPr>
              <w:t>（十二）</w:t>
            </w:r>
            <w:r>
              <w:rPr>
                <w:rFonts w:hint="default" w:ascii="微软雅黑" w:hAnsi="微软雅黑" w:eastAsia="微软雅黑" w:cs="微软雅黑"/>
                <w:i w:val="0"/>
                <w:color w:val="000000"/>
                <w:kern w:val="0"/>
                <w:sz w:val="32"/>
                <w:szCs w:val="32"/>
                <w:u w:val="none"/>
                <w:lang w:val="en-US" w:eastAsia="zh-CN" w:bidi="ar"/>
              </w:rPr>
              <w:t>救灾领域基层政务公开标准目录</w:t>
            </w:r>
          </w:p>
        </w:tc>
      </w:tr>
      <w:tr>
        <w:tblPrEx>
          <w:tblCellMar>
            <w:top w:w="0" w:type="dxa"/>
            <w:left w:w="0" w:type="dxa"/>
            <w:bottom w:w="0" w:type="dxa"/>
            <w:right w:w="0" w:type="dxa"/>
          </w:tblCellMar>
        </w:tblPrEx>
        <w:trPr>
          <w:trHeight w:val="33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时限</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trHeight w:val="65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与救灾有关的法律、法规</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与救灾有关的部门和地方规章、规范性文件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其他可以公开的与救灾有关的政策文件，包括改革方案、发展规划、专项规划、工作计划等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2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35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重大政策解读及回应</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●有关重大政策的解读及回应                       ●相关热点问题的解读及回应</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重大决策作出后及时公开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2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以会议讨论作出重要改革方案等重大决策时，经党组研究认为有必要公开讨论决策过程的会议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7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救助审定信息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自然灾害救助（6类）的救助对象、申报材料、办理程序及时限等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4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应急管理部门审批</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救助款物通知及划拨情况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1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捐赠款物信息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年度捐赠款物信息以及款物使用情况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trHeight w:val="24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年度款物使用情况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年度救灾资金和救灾物资等使用情况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1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工作动态</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防灾减灾救灾其他相关动态信息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bl>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p>
    <w:tbl>
      <w:tblPr>
        <w:tblStyle w:val="8"/>
        <w:tblW w:w="14156" w:type="dxa"/>
        <w:jc w:val="center"/>
        <w:tblLayout w:type="fixed"/>
        <w:tblCellMar>
          <w:top w:w="0" w:type="dxa"/>
          <w:left w:w="108" w:type="dxa"/>
          <w:bottom w:w="0" w:type="dxa"/>
          <w:right w:w="108" w:type="dxa"/>
        </w:tblCellMar>
      </w:tblPr>
      <w:tblGrid>
        <w:gridCol w:w="96"/>
        <w:gridCol w:w="427"/>
        <w:gridCol w:w="116"/>
        <w:gridCol w:w="658"/>
        <w:gridCol w:w="251"/>
        <w:gridCol w:w="546"/>
        <w:gridCol w:w="364"/>
        <w:gridCol w:w="1557"/>
        <w:gridCol w:w="301"/>
        <w:gridCol w:w="2127"/>
        <w:gridCol w:w="218"/>
        <w:gridCol w:w="1097"/>
        <w:gridCol w:w="103"/>
        <w:gridCol w:w="1170"/>
        <w:gridCol w:w="30"/>
        <w:gridCol w:w="1937"/>
        <w:gridCol w:w="16"/>
        <w:gridCol w:w="683"/>
        <w:gridCol w:w="99"/>
        <w:gridCol w:w="600"/>
        <w:gridCol w:w="1"/>
        <w:gridCol w:w="183"/>
        <w:gridCol w:w="515"/>
        <w:gridCol w:w="267"/>
        <w:gridCol w:w="435"/>
        <w:gridCol w:w="359"/>
      </w:tblGrid>
      <w:tr>
        <w:tblPrEx>
          <w:tblCellMar>
            <w:top w:w="0" w:type="dxa"/>
            <w:left w:w="108" w:type="dxa"/>
            <w:bottom w:w="0" w:type="dxa"/>
            <w:right w:w="108" w:type="dxa"/>
          </w:tblCellMar>
        </w:tblPrEx>
        <w:trPr>
          <w:gridAfter w:val="1"/>
          <w:wAfter w:w="359" w:type="dxa"/>
          <w:trHeight w:val="424" w:hRule="atLeast"/>
          <w:tblHeader/>
          <w:jc w:val="center"/>
        </w:trPr>
        <w:tc>
          <w:tcPr>
            <w:tcW w:w="52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公开事项</w:t>
            </w:r>
          </w:p>
        </w:tc>
        <w:tc>
          <w:tcPr>
            <w:tcW w:w="19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公开内容（要素）</w:t>
            </w:r>
          </w:p>
        </w:tc>
        <w:tc>
          <w:tcPr>
            <w:tcW w:w="242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公开依据</w:t>
            </w:r>
          </w:p>
        </w:tc>
        <w:tc>
          <w:tcPr>
            <w:tcW w:w="131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公开时限</w:t>
            </w:r>
          </w:p>
        </w:tc>
        <w:tc>
          <w:tcPr>
            <w:tcW w:w="130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9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公开方式</w:t>
            </w:r>
          </w:p>
        </w:tc>
      </w:tr>
      <w:tr>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774"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一级事项</w:t>
            </w:r>
          </w:p>
        </w:tc>
        <w:tc>
          <w:tcPr>
            <w:tcW w:w="797"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二级事项</w:t>
            </w:r>
          </w:p>
        </w:tc>
        <w:tc>
          <w:tcPr>
            <w:tcW w:w="19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24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130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黑体" w:eastAsia="黑体" w:cs="黑体"/>
                <w:color w:val="000000"/>
                <w:kern w:val="0"/>
                <w:sz w:val="21"/>
                <w:szCs w:val="21"/>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黑体" w:eastAsia="黑体" w:cs="黑体"/>
                <w:kern w:val="0"/>
                <w:sz w:val="21"/>
                <w:szCs w:val="21"/>
              </w:rPr>
            </w:pPr>
          </w:p>
        </w:tc>
        <w:tc>
          <w:tcPr>
            <w:tcW w:w="699"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全社会</w:t>
            </w:r>
          </w:p>
        </w:tc>
        <w:tc>
          <w:tcPr>
            <w:tcW w:w="699"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特定群众</w:t>
            </w:r>
          </w:p>
        </w:tc>
        <w:tc>
          <w:tcPr>
            <w:tcW w:w="699" w:type="dxa"/>
            <w:gridSpan w:val="3"/>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主动</w:t>
            </w:r>
          </w:p>
        </w:tc>
        <w:tc>
          <w:tcPr>
            <w:tcW w:w="702"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依申请公开</w:t>
            </w:r>
          </w:p>
        </w:tc>
      </w:tr>
      <w:tr>
        <w:tblPrEx>
          <w:tblCellMar>
            <w:top w:w="0" w:type="dxa"/>
            <w:left w:w="108" w:type="dxa"/>
            <w:bottom w:w="0" w:type="dxa"/>
            <w:right w:w="108" w:type="dxa"/>
          </w:tblCellMar>
        </w:tblPrEx>
        <w:trPr>
          <w:gridAfter w:val="1"/>
          <w:wAfter w:w="359" w:type="dxa"/>
          <w:trHeight w:val="2371"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p>
        </w:tc>
        <w:tc>
          <w:tcPr>
            <w:tcW w:w="774"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监督</w:t>
            </w:r>
          </w:p>
          <w:p>
            <w:pPr>
              <w:spacing w:line="300" w:lineRule="exact"/>
              <w:jc w:val="center"/>
              <w:rPr>
                <w:rFonts w:ascii="仿宋_GB2312" w:hAnsi="宋体" w:eastAsia="仿宋_GB2312"/>
                <w:sz w:val="24"/>
                <w:szCs w:val="24"/>
              </w:rPr>
            </w:pPr>
            <w:r>
              <w:rPr>
                <w:rFonts w:hint="eastAsia" w:ascii="仿宋_GB2312" w:hAnsi="宋体" w:eastAsia="仿宋_GB2312"/>
                <w:sz w:val="24"/>
                <w:szCs w:val="24"/>
              </w:rPr>
              <w:t>检查</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食品生产经营监督检查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检查制度、检查标准、检查结果等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《食品安全法》《政府信息公开条例》《关于全面推进政务公开工作的意见》《食品生产经营日常监督检查管理办法》《食品药品安全监管信息公开管理办法》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信息形成或变更之日起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hint="eastAsia" w:ascii="仿宋_GB2312" w:hAnsi="宋体" w:eastAsia="仿宋_GB2312"/>
                <w:sz w:val="21"/>
                <w:szCs w:val="21"/>
                <w:lang w:val="en-US" w:eastAsia="zh-CN"/>
              </w:rPr>
            </w:pPr>
            <w:r>
              <w:rPr>
                <w:rFonts w:hint="eastAsia" w:ascii="仿宋_GB2312" w:hAnsi="宋体" w:eastAsia="仿宋_GB2312"/>
                <w:sz w:val="21"/>
                <w:szCs w:val="21"/>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266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2</w:t>
            </w:r>
          </w:p>
        </w:tc>
        <w:tc>
          <w:tcPr>
            <w:tcW w:w="774"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行政</w:t>
            </w:r>
          </w:p>
          <w:p>
            <w:pPr>
              <w:spacing w:line="300" w:lineRule="exact"/>
              <w:jc w:val="center"/>
              <w:rPr>
                <w:rFonts w:ascii="仿宋_GB2312" w:hAnsi="宋体" w:eastAsia="仿宋_GB2312"/>
                <w:sz w:val="24"/>
                <w:szCs w:val="24"/>
              </w:rPr>
            </w:pPr>
            <w:r>
              <w:rPr>
                <w:rFonts w:hint="eastAsia" w:ascii="仿宋_GB2312" w:hAnsi="宋体" w:eastAsia="仿宋_GB2312"/>
                <w:sz w:val="24"/>
                <w:szCs w:val="24"/>
              </w:rPr>
              <w:t>处罚</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食品生产经营行政处罚</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处罚对象、案件名称、违法主要事实、处罚种类和内容、处罚依据、作出处罚决定部门、处罚时间、处罚决定书文号、处罚履行方式和期限等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《政府信息公开条例》《关于全面推进政务公开工作的意见》《食品药品行政处罚案件信息公开实施细则》《市场监督管理行政处罚程序暂行规定》</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行政处罚决定形成之日起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ascii="仿宋_GB2312" w:hAnsi="宋体" w:eastAsia="仿宋_GB2312"/>
                <w:sz w:val="21"/>
                <w:szCs w:val="21"/>
              </w:rPr>
            </w:pPr>
            <w:r>
              <w:rPr>
                <w:rFonts w:hint="eastAsia" w:ascii="仿宋_GB2312" w:hAnsi="宋体" w:eastAsia="仿宋_GB2312"/>
                <w:sz w:val="21"/>
                <w:szCs w:val="21"/>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502" w:hRule="atLeast"/>
          <w:tblHeader/>
          <w:jc w:val="center"/>
        </w:trPr>
        <w:tc>
          <w:tcPr>
            <w:tcW w:w="523"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ascii="Times New Roman" w:hAnsi="宋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公开事项</w:t>
            </w:r>
          </w:p>
        </w:tc>
        <w:tc>
          <w:tcPr>
            <w:tcW w:w="1921"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公开内容（要素）</w:t>
            </w:r>
          </w:p>
        </w:tc>
        <w:tc>
          <w:tcPr>
            <w:tcW w:w="2428"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公开依据</w:t>
            </w:r>
          </w:p>
        </w:tc>
        <w:tc>
          <w:tcPr>
            <w:tcW w:w="1315"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公开时限</w:t>
            </w:r>
          </w:p>
        </w:tc>
        <w:tc>
          <w:tcPr>
            <w:tcW w:w="1303" w:type="dxa"/>
            <w:gridSpan w:val="3"/>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kern w:val="0"/>
                <w:sz w:val="24"/>
                <w:szCs w:val="24"/>
                <w:lang w:val="en-US" w:eastAsia="zh-CN" w:bidi="ar-SA"/>
              </w:rPr>
            </w:pPr>
            <w:r>
              <w:rPr>
                <w:rFonts w:hint="eastAsia" w:ascii="黑体" w:hAnsi="宋体" w:eastAsia="黑体" w:cs="宋体"/>
                <w:color w:val="000000"/>
                <w:kern w:val="0"/>
                <w:sz w:val="24"/>
                <w:szCs w:val="24"/>
              </w:rPr>
              <w:t>公开主体</w:t>
            </w:r>
          </w:p>
        </w:tc>
        <w:tc>
          <w:tcPr>
            <w:tcW w:w="193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kern w:val="0"/>
                <w:sz w:val="24"/>
                <w:szCs w:val="24"/>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公开方式</w:t>
            </w:r>
          </w:p>
        </w:tc>
      </w:tr>
      <w:tr>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val="en-US" w:eastAsia="zh-CN"/>
              </w:rPr>
            </w:pPr>
          </w:p>
        </w:tc>
        <w:tc>
          <w:tcPr>
            <w:tcW w:w="77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一级事项</w:t>
            </w:r>
          </w:p>
        </w:tc>
        <w:tc>
          <w:tcPr>
            <w:tcW w:w="7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二级事项</w:t>
            </w:r>
          </w:p>
        </w:tc>
        <w:tc>
          <w:tcPr>
            <w:tcW w:w="1921"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p>
        </w:tc>
        <w:tc>
          <w:tcPr>
            <w:tcW w:w="2428" w:type="dxa"/>
            <w:gridSpan w:val="2"/>
            <w:vMerge w:val="continue"/>
            <w:tcBorders>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p>
        </w:tc>
        <w:tc>
          <w:tcPr>
            <w:tcW w:w="1315" w:type="dxa"/>
            <w:gridSpan w:val="2"/>
            <w:vMerge w:val="continue"/>
            <w:tcBorders>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p>
        </w:tc>
        <w:tc>
          <w:tcPr>
            <w:tcW w:w="1303" w:type="dxa"/>
            <w:gridSpan w:val="3"/>
            <w:vMerge w:val="continue"/>
            <w:tcBorders>
              <w:left w:val="single" w:color="auto" w:sz="4" w:space="0"/>
              <w:bottom w:val="single" w:color="auto" w:sz="4" w:space="0"/>
              <w:right w:val="single" w:color="auto" w:sz="4" w:space="0"/>
            </w:tcBorders>
            <w:shd w:val="clear" w:color="auto" w:fill="auto"/>
            <w:noWrap w:val="0"/>
            <w:vAlign w:val="center"/>
          </w:tcPr>
          <w:p>
            <w:pPr>
              <w:spacing w:line="300" w:lineRule="exact"/>
              <w:rPr>
                <w:rFonts w:hint="eastAsia" w:ascii="仿宋_GB2312" w:hAnsi="宋体" w:eastAsia="仿宋_GB2312"/>
                <w:sz w:val="24"/>
                <w:szCs w:val="24"/>
              </w:rPr>
            </w:pPr>
          </w:p>
        </w:tc>
        <w:tc>
          <w:tcPr>
            <w:tcW w:w="193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sz w:val="24"/>
                <w:szCs w:val="24"/>
              </w:rPr>
            </w:pPr>
          </w:p>
        </w:tc>
        <w:tc>
          <w:tcPr>
            <w:tcW w:w="69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全社会</w:t>
            </w:r>
          </w:p>
        </w:tc>
        <w:tc>
          <w:tcPr>
            <w:tcW w:w="69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特定群众</w:t>
            </w:r>
          </w:p>
        </w:tc>
        <w:tc>
          <w:tcPr>
            <w:tcW w:w="6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主动</w:t>
            </w:r>
          </w:p>
        </w:tc>
        <w:tc>
          <w:tcPr>
            <w:tcW w:w="70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依申请公开</w:t>
            </w:r>
          </w:p>
        </w:tc>
      </w:tr>
      <w:tr>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3</w:t>
            </w:r>
          </w:p>
        </w:tc>
        <w:tc>
          <w:tcPr>
            <w:tcW w:w="774"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pPr>
              <w:spacing w:line="300" w:lineRule="exact"/>
              <w:jc w:val="center"/>
              <w:rPr>
                <w:rFonts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食品安全消费提示警示</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24"/>
                <w:szCs w:val="24"/>
              </w:rPr>
            </w:pPr>
            <w:r>
              <w:rPr>
                <w:rFonts w:hint="eastAsia" w:ascii="仿宋_GB2312" w:hAnsi="宋体" w:eastAsia="仿宋_GB2312"/>
                <w:sz w:val="24"/>
                <w:szCs w:val="24"/>
              </w:rPr>
              <w:t>食品安全消费提示、警示信息</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24"/>
                <w:szCs w:val="24"/>
              </w:rPr>
            </w:pPr>
            <w:r>
              <w:rPr>
                <w:rFonts w:hint="eastAsia" w:ascii="仿宋_GB2312" w:hAnsi="宋体" w:eastAsia="仿宋_GB2312"/>
                <w:sz w:val="24"/>
                <w:szCs w:val="24"/>
              </w:rPr>
              <w:t>信息形成之日起</w:t>
            </w:r>
            <w:r>
              <w:rPr>
                <w:rFonts w:ascii="仿宋_GB2312" w:hAnsi="宋体" w:eastAsia="仿宋_GB2312"/>
                <w:sz w:val="24"/>
                <w:szCs w:val="24"/>
              </w:rPr>
              <w:t>7</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ascii="仿宋_GB2312" w:hAnsi="宋体" w:eastAsia="仿宋_GB2312"/>
                <w:sz w:val="24"/>
                <w:szCs w:val="24"/>
              </w:rPr>
            </w:pPr>
            <w:r>
              <w:rPr>
                <w:rFonts w:hint="eastAsia" w:ascii="仿宋_GB2312" w:hAnsi="宋体" w:eastAsia="仿宋_GB2312"/>
                <w:sz w:val="24"/>
                <w:szCs w:val="24"/>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4</w:t>
            </w:r>
          </w:p>
        </w:tc>
        <w:tc>
          <w:tcPr>
            <w:tcW w:w="774" w:type="dxa"/>
            <w:gridSpan w:val="2"/>
            <w:vMerge w:val="restart"/>
            <w:tcBorders>
              <w:top w:val="single" w:color="auto" w:sz="4" w:space="0"/>
              <w:left w:val="nil"/>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食品安全应急处置</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应急组织机构及职责、应急保障、监测预警、应急响应、热点问题落实情况等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 xml:space="preserve">《政府信息公开条例》《关于全面推进政务公开工作的意见》 </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5</w:t>
            </w:r>
          </w:p>
        </w:tc>
        <w:tc>
          <w:tcPr>
            <w:tcW w:w="774" w:type="dxa"/>
            <w:gridSpan w:val="2"/>
            <w:vMerge w:val="continue"/>
            <w:tcBorders>
              <w:left w:val="nil"/>
              <w:right w:val="single" w:color="auto" w:sz="4" w:space="0"/>
            </w:tcBorders>
            <w:noWrap w:val="0"/>
            <w:vAlign w:val="center"/>
          </w:tcPr>
          <w:p>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食品药品投诉举报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食品药品投诉举报管理制度和政策、受理投诉举报的途径等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《政府信息公开条例》、《关于全面推进政务公开工作的意见》《食品药品投诉举报管理办法》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1495"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6</w:t>
            </w:r>
          </w:p>
        </w:tc>
        <w:tc>
          <w:tcPr>
            <w:tcW w:w="774" w:type="dxa"/>
            <w:gridSpan w:val="2"/>
            <w:vMerge w:val="continue"/>
            <w:tcBorders>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食品用药安全宣传活动</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活动时间、活动地点、活动形式、活动主题和内容等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信息形成之日起7个工作日内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kern w:val="0"/>
                <w:sz w:val="24"/>
                <w:szCs w:val="24"/>
                <w:shd w:val="clear" w:color="auto" w:fill="FFFFFF"/>
              </w:rPr>
              <w:t>■政府网站</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top"/>
          </w:tcPr>
          <w:p>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p>
        </w:tc>
      </w:tr>
      <w:tr>
        <w:tblPrEx>
          <w:shd w:val="clear" w:color="auto" w:fill="auto"/>
          <w:tblCellMar>
            <w:top w:w="0" w:type="dxa"/>
            <w:left w:w="0" w:type="dxa"/>
            <w:bottom w:w="0" w:type="dxa"/>
            <w:right w:w="0" w:type="dxa"/>
          </w:tblCellMar>
        </w:tblPrEx>
        <w:trPr>
          <w:gridBefore w:val="1"/>
          <w:wBefore w:w="96" w:type="dxa"/>
          <w:trHeight w:val="1097" w:hRule="atLeast"/>
          <w:jc w:val="center"/>
        </w:trPr>
        <w:tc>
          <w:tcPr>
            <w:tcW w:w="14060" w:type="dxa"/>
            <w:gridSpan w:val="2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（十四）税收管理领域基层政务公开标准目录</w:t>
            </w:r>
          </w:p>
        </w:tc>
      </w:tr>
      <w:tr>
        <w:tblPrEx>
          <w:shd w:val="clear" w:color="auto" w:fill="auto"/>
          <w:tblCellMar>
            <w:top w:w="0" w:type="dxa"/>
            <w:left w:w="0" w:type="dxa"/>
            <w:bottom w:w="0" w:type="dxa"/>
            <w:right w:w="0" w:type="dxa"/>
          </w:tblCellMar>
        </w:tblPrEx>
        <w:trPr>
          <w:gridBefore w:val="1"/>
          <w:wBefore w:w="96" w:type="dxa"/>
          <w:trHeight w:val="529" w:hRule="atLeast"/>
          <w:jc w:val="center"/>
        </w:trPr>
        <w:tc>
          <w:tcPr>
            <w:tcW w:w="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18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公开内容（要素）</w:t>
            </w:r>
          </w:p>
        </w:tc>
        <w:tc>
          <w:tcPr>
            <w:tcW w:w="2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9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56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tblPrEx>
          <w:shd w:val="clear" w:color="auto" w:fill="auto"/>
          <w:tblCellMar>
            <w:top w:w="0" w:type="dxa"/>
            <w:left w:w="0" w:type="dxa"/>
            <w:bottom w:w="0" w:type="dxa"/>
            <w:right w:w="0" w:type="dxa"/>
          </w:tblCellMar>
        </w:tblPrEx>
        <w:trPr>
          <w:gridBefore w:val="1"/>
          <w:wBefore w:w="96" w:type="dxa"/>
          <w:trHeight w:val="621" w:hRule="atLeast"/>
          <w:jc w:val="center"/>
        </w:trPr>
        <w:tc>
          <w:tcPr>
            <w:tcW w:w="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2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gridBefore w:val="1"/>
          <w:wBefore w:w="96" w:type="dxa"/>
          <w:trHeight w:val="2223"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9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政策</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法规</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税收法律法规</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税务机关履职相关的法律、法规、规章</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kern w:val="0"/>
                <w:sz w:val="24"/>
                <w:szCs w:val="24"/>
                <w:u w:val="none"/>
                <w:lang w:val="en-US" w:eastAsia="zh-CN" w:bidi="ar"/>
              </w:rPr>
              <w:t>善南街道投资促进服务中心综合治税岗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gridBefore w:val="1"/>
          <w:wBefore w:w="96" w:type="dxa"/>
          <w:trHeight w:val="2153" w:hRule="atLeast"/>
          <w:jc w:val="center"/>
        </w:trPr>
        <w:tc>
          <w:tcPr>
            <w:tcW w:w="543"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税收规范性文件</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税务机关履职相关的规范性文件</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gridBefore w:val="1"/>
          <w:wBefore w:w="96" w:type="dxa"/>
          <w:trHeight w:val="2251"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纳税服务</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办税地图</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1.办税服务厅名称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2.地址</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4.办公时间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5.主要职责</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gridBefore w:val="1"/>
          <w:wBefore w:w="96" w:type="dxa"/>
          <w:trHeight w:val="3608"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办税指南</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1.事项名称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2.设定依据 </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3.申请条件</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4.办理材料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5.办理地点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6.办理机构</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7.收费标准</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8.办理时间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9.联系电话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10.办理流程</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11.纳税人注意事项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12.政策依据</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仿宋_GB2312" w:hAnsi="仿宋_GB2312" w:eastAsia="仿宋_GB2312" w:cs="仿宋_GB2312"/>
                <w:b w:val="0"/>
                <w:bCs/>
                <w:i w:val="0"/>
                <w:color w:val="000000"/>
                <w:sz w:val="24"/>
                <w:szCs w:val="24"/>
                <w:u w:val="none"/>
              </w:rPr>
            </w:pPr>
          </w:p>
        </w:tc>
      </w:tr>
    </w:tbl>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（十五）巩固拓展脱贫攻坚领域基层政务公开标准目录</w:t>
      </w:r>
    </w:p>
    <w:tbl>
      <w:tblPr>
        <w:tblStyle w:val="8"/>
        <w:tblW w:w="13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97"/>
        <w:gridCol w:w="697"/>
        <w:gridCol w:w="2561"/>
        <w:gridCol w:w="1886"/>
        <w:gridCol w:w="1478"/>
        <w:gridCol w:w="1714"/>
        <w:gridCol w:w="1427"/>
        <w:gridCol w:w="808"/>
        <w:gridCol w:w="759"/>
        <w:gridCol w:w="69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blHeader/>
          <w:jc w:val="center"/>
        </w:trPr>
        <w:tc>
          <w:tcPr>
            <w:tcW w:w="522" w:type="dxa"/>
            <w:vMerge w:val="restart"/>
            <w:vAlign w:val="center"/>
          </w:tcPr>
          <w:p>
            <w:pPr>
              <w:widowControl/>
              <w:jc w:val="center"/>
              <w:rPr>
                <w:sz w:val="24"/>
                <w:szCs w:val="24"/>
              </w:rPr>
            </w:pPr>
            <w:r>
              <w:rPr>
                <w:rFonts w:hAnsi="宋体" w:eastAsia="Times New Roman"/>
                <w:sz w:val="24"/>
                <w:szCs w:val="24"/>
              </w:rPr>
              <w:t>序号</w:t>
            </w:r>
          </w:p>
        </w:tc>
        <w:tc>
          <w:tcPr>
            <w:tcW w:w="1394" w:type="dxa"/>
            <w:gridSpan w:val="2"/>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公开事项</w:t>
            </w:r>
          </w:p>
        </w:tc>
        <w:tc>
          <w:tcPr>
            <w:tcW w:w="2561" w:type="dxa"/>
            <w:vMerge w:val="restart"/>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公开内容（要素）</w:t>
            </w:r>
          </w:p>
        </w:tc>
        <w:tc>
          <w:tcPr>
            <w:tcW w:w="1886" w:type="dxa"/>
            <w:vMerge w:val="restart"/>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公开依据</w:t>
            </w:r>
          </w:p>
        </w:tc>
        <w:tc>
          <w:tcPr>
            <w:tcW w:w="1478" w:type="dxa"/>
            <w:vMerge w:val="restart"/>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公开时限</w:t>
            </w:r>
          </w:p>
        </w:tc>
        <w:tc>
          <w:tcPr>
            <w:tcW w:w="1714" w:type="dxa"/>
            <w:vMerge w:val="restart"/>
            <w:shd w:val="clear" w:color="auto" w:fill="auto"/>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公开主体</w:t>
            </w:r>
          </w:p>
        </w:tc>
        <w:tc>
          <w:tcPr>
            <w:tcW w:w="1427" w:type="dxa"/>
            <w:vMerge w:val="restart"/>
            <w:shd w:val="clear" w:color="auto" w:fill="auto"/>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公开渠道和载体</w:t>
            </w:r>
          </w:p>
        </w:tc>
        <w:tc>
          <w:tcPr>
            <w:tcW w:w="1567" w:type="dxa"/>
            <w:gridSpan w:val="2"/>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公开对象</w:t>
            </w:r>
          </w:p>
        </w:tc>
        <w:tc>
          <w:tcPr>
            <w:tcW w:w="1417" w:type="dxa"/>
            <w:gridSpan w:val="2"/>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blHeader/>
          <w:jc w:val="center"/>
        </w:trPr>
        <w:tc>
          <w:tcPr>
            <w:tcW w:w="522" w:type="dxa"/>
            <w:vMerge w:val="continue"/>
            <w:vAlign w:val="center"/>
          </w:tcPr>
          <w:p>
            <w:pPr>
              <w:widowControl/>
              <w:rPr>
                <w:sz w:val="24"/>
                <w:szCs w:val="24"/>
              </w:rPr>
            </w:pPr>
          </w:p>
        </w:tc>
        <w:tc>
          <w:tcPr>
            <w:tcW w:w="697"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一级事项</w:t>
            </w:r>
          </w:p>
        </w:tc>
        <w:tc>
          <w:tcPr>
            <w:tcW w:w="697"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二级事项</w:t>
            </w:r>
          </w:p>
        </w:tc>
        <w:tc>
          <w:tcPr>
            <w:tcW w:w="2561" w:type="dxa"/>
            <w:vMerge w:val="continue"/>
            <w:vAlign w:val="center"/>
          </w:tcPr>
          <w:p>
            <w:pPr>
              <w:widowControl/>
              <w:rPr>
                <w:rFonts w:ascii="黑体" w:hAnsi="宋体" w:eastAsia="黑体" w:cs="宋体"/>
                <w:sz w:val="24"/>
                <w:szCs w:val="24"/>
              </w:rPr>
            </w:pPr>
          </w:p>
        </w:tc>
        <w:tc>
          <w:tcPr>
            <w:tcW w:w="1886" w:type="dxa"/>
            <w:vMerge w:val="continue"/>
            <w:vAlign w:val="center"/>
          </w:tcPr>
          <w:p>
            <w:pPr>
              <w:widowControl/>
              <w:rPr>
                <w:rFonts w:ascii="黑体" w:hAnsi="宋体" w:eastAsia="黑体" w:cs="宋体"/>
                <w:sz w:val="24"/>
                <w:szCs w:val="24"/>
              </w:rPr>
            </w:pPr>
          </w:p>
        </w:tc>
        <w:tc>
          <w:tcPr>
            <w:tcW w:w="1478" w:type="dxa"/>
            <w:vMerge w:val="continue"/>
            <w:vAlign w:val="center"/>
          </w:tcPr>
          <w:p>
            <w:pPr>
              <w:widowControl/>
              <w:rPr>
                <w:rFonts w:ascii="黑体" w:hAnsi="宋体" w:eastAsia="黑体" w:cs="宋体"/>
                <w:sz w:val="24"/>
                <w:szCs w:val="24"/>
              </w:rPr>
            </w:pPr>
          </w:p>
        </w:tc>
        <w:tc>
          <w:tcPr>
            <w:tcW w:w="1714" w:type="dxa"/>
            <w:vMerge w:val="continue"/>
            <w:shd w:val="clear" w:color="auto" w:fill="auto"/>
            <w:vAlign w:val="center"/>
          </w:tcPr>
          <w:p>
            <w:pPr>
              <w:widowControl/>
              <w:rPr>
                <w:rFonts w:ascii="黑体" w:hAnsi="宋体" w:eastAsia="黑体" w:cs="宋体"/>
                <w:sz w:val="24"/>
                <w:szCs w:val="24"/>
              </w:rPr>
            </w:pPr>
          </w:p>
        </w:tc>
        <w:tc>
          <w:tcPr>
            <w:tcW w:w="1427" w:type="dxa"/>
            <w:vMerge w:val="continue"/>
            <w:shd w:val="clear" w:color="auto" w:fill="auto"/>
            <w:vAlign w:val="center"/>
          </w:tcPr>
          <w:p>
            <w:pPr>
              <w:widowControl/>
              <w:rPr>
                <w:rFonts w:ascii="黑体" w:hAnsi="宋体" w:eastAsia="黑体" w:cs="宋体"/>
                <w:sz w:val="24"/>
                <w:szCs w:val="24"/>
              </w:rPr>
            </w:pPr>
          </w:p>
        </w:tc>
        <w:tc>
          <w:tcPr>
            <w:tcW w:w="808"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全社会</w:t>
            </w:r>
          </w:p>
        </w:tc>
        <w:tc>
          <w:tcPr>
            <w:tcW w:w="759"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特定群众</w:t>
            </w:r>
          </w:p>
        </w:tc>
        <w:tc>
          <w:tcPr>
            <w:tcW w:w="693"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主动</w:t>
            </w:r>
          </w:p>
        </w:tc>
        <w:tc>
          <w:tcPr>
            <w:tcW w:w="724"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政策文件</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行政法规、规章</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·中央及地方政府涉及扶贫领域的行政法规</w:t>
            </w:r>
            <w:r>
              <w:rPr>
                <w:rFonts w:hint="eastAsia" w:ascii="仿宋_GB2312" w:hAnsi="仿宋_GB2312" w:eastAsia="仿宋_GB2312" w:cs="仿宋_GB2312"/>
                <w:color w:val="auto"/>
                <w:sz w:val="24"/>
                <w:szCs w:val="24"/>
                <w:lang w:eastAsia="zh-CN"/>
              </w:rPr>
              <w:br w:type="textWrapping"/>
            </w:r>
            <w:r>
              <w:rPr>
                <w:rFonts w:hint="eastAsia" w:ascii="仿宋_GB2312" w:hAnsi="仿宋_GB2312" w:eastAsia="仿宋_GB2312" w:cs="仿宋_GB2312"/>
                <w:color w:val="auto"/>
                <w:sz w:val="24"/>
                <w:szCs w:val="24"/>
                <w:lang w:eastAsia="zh-CN"/>
              </w:rPr>
              <w:t>·中央及地方政府涉及扶贫领域的规章</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规范性文件</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·各级政府及部门涉及扶贫领域的规范性文件</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其他政策文件</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·涉及扶贫领域其他政策文件</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扶贫对象</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贫困人口识别</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·识别程序、公示公告</w:t>
            </w:r>
          </w:p>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·识别结果(贫困户名单、数量)</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《国务院扶贫办扶贫开发建档立卡工作方案》</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贫困人口退出</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·退出程序、公示公告</w:t>
            </w:r>
          </w:p>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·退出结果（脱贫名单）</w:t>
            </w:r>
          </w:p>
        </w:tc>
        <w:tc>
          <w:tcPr>
            <w:tcW w:w="1886"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《中共中央办公厅、国务院办公厅关于建立贫困退出机制的意见》</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财政专项扶贫资金分配结果</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·资金名称</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·分配结果</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资金分配结果下达15个工作日内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■政府网站</w:t>
            </w:r>
          </w:p>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pPr>
              <w:widowControl/>
              <w:rPr>
                <w:rFonts w:hint="eastAsia" w:ascii="仿宋_GB2312" w:hAnsi="仿宋_GB2312" w:eastAsia="仿宋_GB2312" w:cs="仿宋_GB2312"/>
                <w:strike/>
                <w:color w:val="FF0000"/>
                <w:sz w:val="24"/>
                <w:szCs w:val="24"/>
                <w:lang w:eastAsia="zh-CN"/>
              </w:rPr>
            </w:pPr>
            <w:r>
              <w:rPr>
                <w:rFonts w:hint="eastAsia" w:ascii="仿宋_GB2312" w:hAnsi="仿宋_GB2312" w:eastAsia="仿宋_GB2312" w:cs="仿宋_GB2312"/>
                <w:sz w:val="24"/>
                <w:szCs w:val="24"/>
                <w:lang w:eastAsia="zh-CN"/>
              </w:rPr>
              <w:t>·计划安排情况</w:t>
            </w:r>
          </w:p>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·计划完成情况（项目建设完成、资金使用、绩效目标和减贫机制实现情况等）</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精准扶贫贷款</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·扶贫小额信贷的贷款对象、用途、额度、期限、利率等情况</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·享受扶贫贴息贷款的企业、专业合作社等经营主体的名称、贷款额度、期限、贴息规模和带贫减贫机制等情况</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每年底前集中公布1次当年情况</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522" w:type="dxa"/>
            <w:vAlign w:val="center"/>
          </w:tcPr>
          <w:p>
            <w:pPr>
              <w:widowControl/>
              <w:jc w:val="center"/>
              <w:rPr>
                <w:rFonts w:ascii="仿宋_GB2312" w:eastAsia="仿宋_GB2312"/>
                <w:sz w:val="24"/>
                <w:szCs w:val="24"/>
                <w:lang w:eastAsia="zh-CN"/>
              </w:rPr>
            </w:pPr>
            <w:r>
              <w:rPr>
                <w:rFonts w:ascii="仿宋_GB2312" w:eastAsia="仿宋_GB2312"/>
                <w:sz w:val="24"/>
                <w:szCs w:val="24"/>
                <w:lang w:eastAsia="zh-CN"/>
              </w:rPr>
              <w:t>9</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项目库建设</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·申报内容（含项目名称、项目类别、建设性质、实施地点、资金规模和筹资方式、受益对象、绩效目标、群众参与和带贫减贫机制等）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·申报流程（村申报、乡审核、县审定）</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·申报结果（项目库规模、项目名单）</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《国务院扶贫办、财政部关于完善扶贫资金项目公告公示制度的指导意见》《国务院扶贫办关于完善县级脱贫攻坚项目库建设的指导意见》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522" w:type="dxa"/>
            <w:vAlign w:val="center"/>
          </w:tcPr>
          <w:p>
            <w:pPr>
              <w:widowControl/>
              <w:jc w:val="center"/>
              <w:rPr>
                <w:rFonts w:ascii="仿宋_GB2312" w:eastAsia="仿宋_GB2312"/>
                <w:sz w:val="24"/>
                <w:szCs w:val="24"/>
                <w:lang w:eastAsia="zh-CN"/>
              </w:rPr>
            </w:pPr>
            <w:r>
              <w:rPr>
                <w:rFonts w:ascii="仿宋_GB2312" w:eastAsia="仿宋_GB2312"/>
                <w:sz w:val="24"/>
                <w:szCs w:val="24"/>
              </w:rPr>
              <w:t>1</w:t>
            </w:r>
            <w:r>
              <w:rPr>
                <w:rFonts w:ascii="仿宋_GB2312" w:eastAsia="仿宋_GB2312"/>
                <w:sz w:val="24"/>
                <w:szCs w:val="24"/>
                <w:lang w:eastAsia="zh-CN"/>
              </w:rPr>
              <w:t>0</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项目名称、资金来源及规模、绩效目标、带贫减贫机制等</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atLeast"/>
          <w:jc w:val="center"/>
        </w:trPr>
        <w:tc>
          <w:tcPr>
            <w:tcW w:w="522" w:type="dxa"/>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1</w:t>
            </w:r>
          </w:p>
        </w:tc>
        <w:tc>
          <w:tcPr>
            <w:tcW w:w="697"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扶贫项目实施前情况（包括项目名称、资金来源、实施期限、绩效目标、实施单位及责任人、受益对象和带贫减贫机制等）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·扶贫项目实施后情况（包括资金使用、项目实施结果、检查验收结果、绩效目标实现情况等）</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522" w:type="dxa"/>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2</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监督管理</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监督举报</w:t>
            </w:r>
          </w:p>
        </w:tc>
        <w:tc>
          <w:tcPr>
            <w:tcW w:w="2561"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监督电话（12317）</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bl>
    <w:p>
      <w:pPr>
        <w:rPr>
          <w:rFonts w:eastAsia="方正小标宋_GBK"/>
          <w:sz w:val="28"/>
          <w:szCs w:val="28"/>
        </w:rPr>
      </w:pPr>
      <w:r>
        <w:rPr>
          <w:rFonts w:eastAsia="方正小标宋_GBK"/>
          <w:sz w:val="28"/>
          <w:szCs w:val="28"/>
        </w:rPr>
        <w:br w:type="page"/>
      </w:r>
    </w:p>
    <w:p>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（十六）卫生健康领域基层政务公开标准目录</w:t>
      </w:r>
    </w:p>
    <w:tbl>
      <w:tblPr>
        <w:tblStyle w:val="9"/>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50"/>
        <w:gridCol w:w="825"/>
        <w:gridCol w:w="2166"/>
        <w:gridCol w:w="3946"/>
        <w:gridCol w:w="936"/>
        <w:gridCol w:w="645"/>
        <w:gridCol w:w="1412"/>
        <w:gridCol w:w="674"/>
        <w:gridCol w:w="674"/>
        <w:gridCol w:w="674"/>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98" w:type="dxa"/>
            <w:vMerge w:val="restart"/>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575" w:type="dxa"/>
            <w:gridSpan w:val="2"/>
            <w:vAlign w:val="center"/>
          </w:tcPr>
          <w:p>
            <w:pPr>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lang w:eastAsia="zh-CN"/>
              </w:rPr>
              <w:t>公开事项</w:t>
            </w:r>
          </w:p>
        </w:tc>
        <w:tc>
          <w:tcPr>
            <w:tcW w:w="2166" w:type="dxa"/>
            <w:vMerge w:val="restart"/>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公开要素</w:t>
            </w:r>
          </w:p>
        </w:tc>
        <w:tc>
          <w:tcPr>
            <w:tcW w:w="3946" w:type="dxa"/>
            <w:vMerge w:val="restart"/>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公开依据</w:t>
            </w:r>
          </w:p>
        </w:tc>
        <w:tc>
          <w:tcPr>
            <w:tcW w:w="936" w:type="dxa"/>
            <w:vMerge w:val="restart"/>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时限</w:t>
            </w:r>
          </w:p>
        </w:tc>
        <w:tc>
          <w:tcPr>
            <w:tcW w:w="645" w:type="dxa"/>
            <w:vMerge w:val="restart"/>
            <w:shd w:val="clear" w:color="auto" w:fill="auto"/>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主体</w:t>
            </w:r>
          </w:p>
        </w:tc>
        <w:tc>
          <w:tcPr>
            <w:tcW w:w="1412" w:type="dxa"/>
            <w:vMerge w:val="restart"/>
            <w:shd w:val="clear" w:color="auto" w:fill="auto"/>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公开渠道</w:t>
            </w:r>
          </w:p>
        </w:tc>
        <w:tc>
          <w:tcPr>
            <w:tcW w:w="1348" w:type="dxa"/>
            <w:gridSpan w:val="2"/>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公开对象</w:t>
            </w:r>
          </w:p>
        </w:tc>
        <w:tc>
          <w:tcPr>
            <w:tcW w:w="1348" w:type="dxa"/>
            <w:gridSpan w:val="2"/>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98" w:type="dxa"/>
            <w:vMerge w:val="continue"/>
            <w:vAlign w:val="center"/>
          </w:tcPr>
          <w:p>
            <w:pPr>
              <w:jc w:val="center"/>
              <w:rPr>
                <w:rFonts w:hint="eastAsia" w:ascii="黑体" w:hAnsi="黑体" w:eastAsia="黑体" w:cs="黑体"/>
                <w:sz w:val="24"/>
                <w:szCs w:val="24"/>
                <w:vertAlign w:val="baseline"/>
              </w:rPr>
            </w:pPr>
          </w:p>
        </w:tc>
        <w:tc>
          <w:tcPr>
            <w:tcW w:w="750"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一级</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825"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二级</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2166" w:type="dxa"/>
            <w:vMerge w:val="continue"/>
            <w:vAlign w:val="center"/>
          </w:tcPr>
          <w:p>
            <w:pPr>
              <w:jc w:val="left"/>
              <w:rPr>
                <w:rFonts w:hint="eastAsia" w:ascii="黑体" w:hAnsi="黑体" w:eastAsia="黑体" w:cs="黑体"/>
                <w:sz w:val="24"/>
                <w:szCs w:val="24"/>
                <w:vertAlign w:val="baseline"/>
              </w:rPr>
            </w:pPr>
          </w:p>
        </w:tc>
        <w:tc>
          <w:tcPr>
            <w:tcW w:w="3946" w:type="dxa"/>
            <w:vMerge w:val="continue"/>
            <w:vAlign w:val="center"/>
          </w:tcPr>
          <w:p>
            <w:pPr>
              <w:jc w:val="left"/>
              <w:rPr>
                <w:rFonts w:hint="eastAsia" w:ascii="黑体" w:hAnsi="黑体" w:eastAsia="黑体" w:cs="黑体"/>
                <w:sz w:val="24"/>
                <w:szCs w:val="24"/>
                <w:vertAlign w:val="baseline"/>
              </w:rPr>
            </w:pPr>
          </w:p>
        </w:tc>
        <w:tc>
          <w:tcPr>
            <w:tcW w:w="936" w:type="dxa"/>
            <w:vMerge w:val="continue"/>
            <w:vAlign w:val="center"/>
          </w:tcPr>
          <w:p>
            <w:pPr>
              <w:jc w:val="center"/>
              <w:rPr>
                <w:rFonts w:hint="eastAsia" w:ascii="黑体" w:hAnsi="黑体" w:eastAsia="黑体" w:cs="黑体"/>
                <w:sz w:val="24"/>
                <w:szCs w:val="24"/>
                <w:vertAlign w:val="baseline"/>
              </w:rPr>
            </w:pPr>
          </w:p>
        </w:tc>
        <w:tc>
          <w:tcPr>
            <w:tcW w:w="645" w:type="dxa"/>
            <w:vMerge w:val="continue"/>
            <w:shd w:val="clear" w:color="auto" w:fill="auto"/>
            <w:vAlign w:val="center"/>
          </w:tcPr>
          <w:p>
            <w:pPr>
              <w:jc w:val="center"/>
              <w:rPr>
                <w:rFonts w:hint="eastAsia" w:ascii="黑体" w:hAnsi="黑体" w:eastAsia="黑体" w:cs="黑体"/>
                <w:sz w:val="24"/>
                <w:szCs w:val="24"/>
                <w:vertAlign w:val="baseline"/>
              </w:rPr>
            </w:pPr>
          </w:p>
        </w:tc>
        <w:tc>
          <w:tcPr>
            <w:tcW w:w="1412" w:type="dxa"/>
            <w:vMerge w:val="continue"/>
            <w:shd w:val="clear" w:color="auto" w:fill="auto"/>
            <w:vAlign w:val="center"/>
          </w:tcPr>
          <w:p>
            <w:pPr>
              <w:jc w:val="left"/>
              <w:rPr>
                <w:rFonts w:hint="eastAsia" w:ascii="黑体" w:hAnsi="黑体" w:eastAsia="黑体" w:cs="黑体"/>
                <w:sz w:val="24"/>
                <w:szCs w:val="24"/>
                <w:vertAlign w:val="baseline"/>
              </w:rPr>
            </w:pP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全社会</w:t>
            </w: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特定</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群众</w:t>
            </w: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主动</w:t>
            </w: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预防接种</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【行政法规】《疫苗流通和预防接种管理条例》（中华人民共和国国务院令第 434 号 2016</w:t>
            </w:r>
            <w:r>
              <w:rPr>
                <w:rFonts w:hint="eastAsia" w:ascii="仿宋_GB2312" w:hAnsi="仿宋_GB2312" w:eastAsia="仿宋_GB2312" w:cs="仿宋_GB2312"/>
                <w:spacing w:val="-40"/>
                <w:sz w:val="24"/>
                <w:szCs w:val="24"/>
              </w:rPr>
              <w:t xml:space="preserve"> 年 </w:t>
            </w:r>
            <w:r>
              <w:rPr>
                <w:rFonts w:hint="eastAsia" w:ascii="仿宋_GB2312" w:hAnsi="仿宋_GB2312" w:eastAsia="仿宋_GB2312" w:cs="仿宋_GB2312"/>
                <w:sz w:val="24"/>
                <w:szCs w:val="24"/>
              </w:rPr>
              <w:t>4</w:t>
            </w:r>
            <w:r>
              <w:rPr>
                <w:rFonts w:hint="eastAsia" w:ascii="仿宋_GB2312" w:hAnsi="仿宋_GB2312" w:eastAsia="仿宋_GB2312" w:cs="仿宋_GB2312"/>
                <w:spacing w:val="-40"/>
                <w:sz w:val="24"/>
                <w:szCs w:val="24"/>
              </w:rPr>
              <w:t xml:space="preserve"> 月 </w:t>
            </w:r>
            <w:r>
              <w:rPr>
                <w:rFonts w:hint="eastAsia" w:ascii="仿宋_GB2312" w:hAnsi="仿宋_GB2312" w:eastAsia="仿宋_GB2312" w:cs="仿宋_GB2312"/>
                <w:sz w:val="24"/>
                <w:szCs w:val="24"/>
              </w:rPr>
              <w:t>23</w:t>
            </w:r>
            <w:r>
              <w:rPr>
                <w:rFonts w:hint="eastAsia" w:ascii="仿宋_GB2312" w:hAnsi="仿宋_GB2312" w:eastAsia="仿宋_GB2312" w:cs="仿宋_GB2312"/>
                <w:spacing w:val="-9"/>
                <w:sz w:val="24"/>
                <w:szCs w:val="24"/>
              </w:rPr>
              <w:t xml:space="preserve"> 日《国务院关于修改&lt;疫苗流</w:t>
            </w:r>
            <w:r>
              <w:rPr>
                <w:rFonts w:hint="eastAsia" w:ascii="仿宋_GB2312" w:hAnsi="仿宋_GB2312" w:eastAsia="仿宋_GB2312" w:cs="仿宋_GB2312"/>
                <w:sz w:val="24"/>
                <w:szCs w:val="24"/>
              </w:rPr>
              <w:t>通和预防接种管理条例&gt;的决定》修订）</w:t>
            </w: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广播</w:t>
            </w: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健康档案管理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健康教育</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0～6 岁儿童健康管理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孕产妇健康管理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老年人健康管理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pacing w:val="-3"/>
                <w:sz w:val="24"/>
                <w:szCs w:val="24"/>
              </w:rPr>
              <w:t>慢性病患者健</w:t>
            </w:r>
            <w:r>
              <w:rPr>
                <w:rFonts w:hint="eastAsia" w:ascii="仿宋_GB2312" w:hAnsi="仿宋_GB2312" w:eastAsia="仿宋_GB2312" w:cs="仿宋_GB2312"/>
                <w:sz w:val="24"/>
                <w:szCs w:val="24"/>
              </w:rPr>
              <w:t>康管理（</w:t>
            </w:r>
            <w:r>
              <w:rPr>
                <w:rFonts w:hint="eastAsia" w:ascii="仿宋_GB2312" w:hAnsi="仿宋_GB2312" w:eastAsia="仿宋_GB2312" w:cs="仿宋_GB2312"/>
                <w:spacing w:val="-9"/>
                <w:sz w:val="24"/>
                <w:szCs w:val="24"/>
              </w:rPr>
              <w:t>包括</w:t>
            </w:r>
            <w:r>
              <w:rPr>
                <w:rFonts w:hint="eastAsia" w:ascii="仿宋_GB2312" w:hAnsi="仿宋_GB2312" w:eastAsia="仿宋_GB2312" w:cs="仿宋_GB2312"/>
                <w:spacing w:val="-3"/>
                <w:sz w:val="24"/>
                <w:szCs w:val="24"/>
              </w:rPr>
              <w:t>高血压患者健</w:t>
            </w:r>
            <w:r>
              <w:rPr>
                <w:rFonts w:hint="eastAsia" w:ascii="仿宋_GB2312" w:hAnsi="仿宋_GB2312" w:eastAsia="仿宋_GB2312" w:cs="仿宋_GB2312"/>
                <w:sz w:val="24"/>
                <w:szCs w:val="24"/>
              </w:rPr>
              <w:t xml:space="preserve">康管理和 2 </w:t>
            </w:r>
            <w:r>
              <w:rPr>
                <w:rFonts w:hint="eastAsia" w:ascii="仿宋_GB2312" w:hAnsi="仿宋_GB2312" w:eastAsia="仿宋_GB2312" w:cs="仿宋_GB2312"/>
                <w:spacing w:val="-3"/>
                <w:sz w:val="24"/>
                <w:szCs w:val="24"/>
              </w:rPr>
              <w:t>型糖尿病患者</w:t>
            </w:r>
            <w:r>
              <w:rPr>
                <w:rFonts w:hint="eastAsia" w:ascii="仿宋_GB2312" w:hAnsi="仿宋_GB2312" w:eastAsia="仿宋_GB2312" w:cs="仿宋_GB2312"/>
                <w:sz w:val="24"/>
                <w:szCs w:val="24"/>
              </w:rPr>
              <w:t>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bl>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10"/>
          <w:szCs w:val="10"/>
          <w:lang w:val="en-US" w:eastAsia="zh-CN"/>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（十七）农村危房改造领域基层政务公开标准目录</w:t>
      </w:r>
    </w:p>
    <w:tbl>
      <w:tblPr>
        <w:tblStyle w:val="8"/>
        <w:tblW w:w="14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1214"/>
        <w:gridCol w:w="1201"/>
        <w:gridCol w:w="2541"/>
        <w:gridCol w:w="2809"/>
        <w:gridCol w:w="1211"/>
        <w:gridCol w:w="780"/>
        <w:gridCol w:w="1305"/>
        <w:gridCol w:w="660"/>
        <w:gridCol w:w="705"/>
        <w:gridCol w:w="675"/>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04" w:type="dxa"/>
            <w:vMerge w:val="restart"/>
          </w:tcPr>
          <w:p>
            <w:pPr>
              <w:pStyle w:val="27"/>
              <w:spacing w:before="13"/>
              <w:rPr>
                <w:rFonts w:hint="eastAsia" w:ascii="黑体" w:hAnsi="黑体" w:eastAsia="黑体" w:cs="黑体"/>
                <w:kern w:val="2"/>
                <w:sz w:val="24"/>
                <w:szCs w:val="24"/>
                <w:lang w:val="zh-CN" w:eastAsia="zh-CN" w:bidi="ar-SA"/>
              </w:rPr>
            </w:pPr>
          </w:p>
          <w:p>
            <w:pPr>
              <w:pStyle w:val="27"/>
              <w:spacing w:line="266" w:lineRule="auto"/>
              <w:ind w:left="146" w:right="136"/>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序号</w:t>
            </w:r>
          </w:p>
        </w:tc>
        <w:tc>
          <w:tcPr>
            <w:tcW w:w="2415" w:type="dxa"/>
            <w:gridSpan w:val="2"/>
            <w:vAlign w:val="center"/>
          </w:tcPr>
          <w:p>
            <w:pPr>
              <w:pStyle w:val="27"/>
              <w:spacing w:before="15" w:line="240" w:lineRule="auto"/>
              <w:ind w:left="58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公开事项</w:t>
            </w:r>
          </w:p>
        </w:tc>
        <w:tc>
          <w:tcPr>
            <w:tcW w:w="2541" w:type="dxa"/>
            <w:vMerge w:val="restart"/>
            <w:vAlign w:val="center"/>
          </w:tcPr>
          <w:p>
            <w:pPr>
              <w:pStyle w:val="27"/>
              <w:spacing w:before="10" w:line="240" w:lineRule="auto"/>
              <w:jc w:val="center"/>
              <w:rPr>
                <w:rFonts w:hint="eastAsia" w:ascii="黑体" w:hAnsi="黑体" w:eastAsia="黑体" w:cs="黑体"/>
                <w:kern w:val="2"/>
                <w:sz w:val="24"/>
                <w:szCs w:val="24"/>
                <w:lang w:val="zh-CN" w:eastAsia="zh-CN" w:bidi="ar-SA"/>
              </w:rPr>
            </w:pPr>
          </w:p>
          <w:p>
            <w:pPr>
              <w:pStyle w:val="27"/>
              <w:spacing w:line="240" w:lineRule="auto"/>
              <w:ind w:left="10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公开内容（要素）</w:t>
            </w:r>
          </w:p>
        </w:tc>
        <w:tc>
          <w:tcPr>
            <w:tcW w:w="2809" w:type="dxa"/>
            <w:vMerge w:val="restart"/>
            <w:vAlign w:val="center"/>
          </w:tcPr>
          <w:p>
            <w:pPr>
              <w:pStyle w:val="27"/>
              <w:spacing w:before="10" w:line="240" w:lineRule="auto"/>
              <w:jc w:val="center"/>
              <w:rPr>
                <w:rFonts w:hint="eastAsia" w:ascii="黑体" w:hAnsi="黑体" w:eastAsia="黑体" w:cs="黑体"/>
                <w:kern w:val="2"/>
                <w:sz w:val="24"/>
                <w:szCs w:val="24"/>
                <w:lang w:val="zh-CN" w:eastAsia="zh-CN" w:bidi="ar-SA"/>
              </w:rPr>
            </w:pPr>
          </w:p>
          <w:p>
            <w:pPr>
              <w:pStyle w:val="27"/>
              <w:spacing w:line="240" w:lineRule="auto"/>
              <w:ind w:left="411"/>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公开依据</w:t>
            </w:r>
          </w:p>
        </w:tc>
        <w:tc>
          <w:tcPr>
            <w:tcW w:w="1211" w:type="dxa"/>
            <w:vMerge w:val="restart"/>
            <w:vAlign w:val="center"/>
          </w:tcPr>
          <w:p>
            <w:pPr>
              <w:pStyle w:val="27"/>
              <w:spacing w:before="10" w:line="240" w:lineRule="auto"/>
              <w:jc w:val="center"/>
              <w:rPr>
                <w:rFonts w:hint="eastAsia" w:ascii="黑体" w:hAnsi="黑体" w:eastAsia="黑体" w:cs="黑体"/>
                <w:kern w:val="2"/>
                <w:sz w:val="24"/>
                <w:szCs w:val="24"/>
                <w:lang w:val="zh-CN" w:eastAsia="zh-CN" w:bidi="ar-SA"/>
              </w:rPr>
            </w:pPr>
          </w:p>
          <w:p>
            <w:pPr>
              <w:pStyle w:val="27"/>
              <w:spacing w:line="240" w:lineRule="auto"/>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公开时限</w:t>
            </w:r>
          </w:p>
        </w:tc>
        <w:tc>
          <w:tcPr>
            <w:tcW w:w="780" w:type="dxa"/>
            <w:vMerge w:val="restart"/>
            <w:vAlign w:val="center"/>
          </w:tcPr>
          <w:p>
            <w:pPr>
              <w:pStyle w:val="27"/>
              <w:spacing w:before="10" w:line="240" w:lineRule="auto"/>
              <w:jc w:val="center"/>
              <w:rPr>
                <w:rFonts w:hint="eastAsia" w:ascii="黑体" w:hAnsi="黑体" w:eastAsia="黑体" w:cs="黑体"/>
                <w:kern w:val="2"/>
                <w:sz w:val="24"/>
                <w:szCs w:val="24"/>
                <w:lang w:val="zh-CN" w:eastAsia="zh-CN" w:bidi="ar-SA"/>
              </w:rPr>
            </w:pPr>
          </w:p>
          <w:p>
            <w:pPr>
              <w:pStyle w:val="27"/>
              <w:spacing w:line="240" w:lineRule="auto"/>
              <w:ind w:left="239"/>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公开主体</w:t>
            </w:r>
          </w:p>
        </w:tc>
        <w:tc>
          <w:tcPr>
            <w:tcW w:w="1305" w:type="dxa"/>
            <w:vMerge w:val="restart"/>
            <w:vAlign w:val="center"/>
          </w:tcPr>
          <w:p>
            <w:pPr>
              <w:pStyle w:val="27"/>
              <w:spacing w:before="10" w:line="240" w:lineRule="auto"/>
              <w:jc w:val="center"/>
              <w:rPr>
                <w:rFonts w:hint="eastAsia" w:ascii="黑体" w:hAnsi="黑体" w:eastAsia="黑体" w:cs="黑体"/>
                <w:kern w:val="2"/>
                <w:sz w:val="24"/>
                <w:szCs w:val="24"/>
                <w:lang w:val="zh-CN" w:eastAsia="zh-CN" w:bidi="ar-SA"/>
              </w:rPr>
            </w:pPr>
          </w:p>
          <w:p>
            <w:pPr>
              <w:pStyle w:val="27"/>
              <w:spacing w:line="240" w:lineRule="auto"/>
              <w:ind w:left="182"/>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公开渠道和载体</w:t>
            </w:r>
          </w:p>
        </w:tc>
        <w:tc>
          <w:tcPr>
            <w:tcW w:w="1365" w:type="dxa"/>
            <w:gridSpan w:val="2"/>
            <w:vAlign w:val="center"/>
          </w:tcPr>
          <w:p>
            <w:pPr>
              <w:pStyle w:val="27"/>
              <w:spacing w:before="15" w:line="240" w:lineRule="auto"/>
              <w:ind w:left="231"/>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公开对象</w:t>
            </w:r>
          </w:p>
        </w:tc>
        <w:tc>
          <w:tcPr>
            <w:tcW w:w="1425" w:type="dxa"/>
            <w:gridSpan w:val="2"/>
            <w:vAlign w:val="center"/>
          </w:tcPr>
          <w:p>
            <w:pPr>
              <w:pStyle w:val="27"/>
              <w:spacing w:before="15" w:line="240" w:lineRule="auto"/>
              <w:ind w:left="153"/>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504" w:type="dxa"/>
            <w:vMerge w:val="continue"/>
            <w:tcBorders>
              <w:top w:val="nil"/>
            </w:tcBorders>
          </w:tcPr>
          <w:p>
            <w:pPr>
              <w:bidi w:val="0"/>
              <w:jc w:val="center"/>
              <w:rPr>
                <w:rFonts w:hint="eastAsia" w:ascii="黑体" w:hAnsi="黑体" w:eastAsia="黑体" w:cs="黑体"/>
                <w:kern w:val="2"/>
                <w:sz w:val="24"/>
                <w:szCs w:val="24"/>
                <w:lang w:val="zh-CN" w:eastAsia="zh-CN" w:bidi="ar-SA"/>
              </w:rPr>
            </w:pPr>
          </w:p>
        </w:tc>
        <w:tc>
          <w:tcPr>
            <w:tcW w:w="1214" w:type="dxa"/>
            <w:vAlign w:val="center"/>
          </w:tcPr>
          <w:p>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一级事项</w:t>
            </w:r>
          </w:p>
        </w:tc>
        <w:tc>
          <w:tcPr>
            <w:tcW w:w="1201" w:type="dxa"/>
            <w:vAlign w:val="center"/>
          </w:tcPr>
          <w:p>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二级事项</w:t>
            </w:r>
          </w:p>
        </w:tc>
        <w:tc>
          <w:tcPr>
            <w:tcW w:w="2541" w:type="dxa"/>
            <w:vMerge w:val="continue"/>
            <w:tcBorders>
              <w:top w:val="nil"/>
            </w:tcBorders>
            <w:vAlign w:val="center"/>
          </w:tcPr>
          <w:p>
            <w:pPr>
              <w:bidi w:val="0"/>
              <w:spacing w:line="240" w:lineRule="auto"/>
              <w:jc w:val="center"/>
              <w:rPr>
                <w:rFonts w:hint="eastAsia" w:ascii="黑体" w:hAnsi="黑体" w:eastAsia="黑体" w:cs="黑体"/>
                <w:kern w:val="2"/>
                <w:sz w:val="24"/>
                <w:szCs w:val="24"/>
                <w:lang w:val="zh-CN" w:eastAsia="zh-CN" w:bidi="ar-SA"/>
              </w:rPr>
            </w:pPr>
          </w:p>
        </w:tc>
        <w:tc>
          <w:tcPr>
            <w:tcW w:w="2809" w:type="dxa"/>
            <w:vMerge w:val="continue"/>
            <w:tcBorders>
              <w:top w:val="nil"/>
            </w:tcBorders>
            <w:vAlign w:val="center"/>
          </w:tcPr>
          <w:p>
            <w:pPr>
              <w:bidi w:val="0"/>
              <w:spacing w:line="240" w:lineRule="auto"/>
              <w:jc w:val="center"/>
              <w:rPr>
                <w:rFonts w:hint="eastAsia" w:ascii="黑体" w:hAnsi="黑体" w:eastAsia="黑体" w:cs="黑体"/>
                <w:kern w:val="2"/>
                <w:sz w:val="24"/>
                <w:szCs w:val="24"/>
                <w:lang w:val="zh-CN" w:eastAsia="zh-CN" w:bidi="ar-SA"/>
              </w:rPr>
            </w:pPr>
          </w:p>
        </w:tc>
        <w:tc>
          <w:tcPr>
            <w:tcW w:w="1211" w:type="dxa"/>
            <w:vMerge w:val="continue"/>
            <w:tcBorders>
              <w:top w:val="nil"/>
            </w:tcBorders>
            <w:vAlign w:val="center"/>
          </w:tcPr>
          <w:p>
            <w:pPr>
              <w:bidi w:val="0"/>
              <w:spacing w:line="240" w:lineRule="auto"/>
              <w:jc w:val="center"/>
              <w:rPr>
                <w:rFonts w:hint="eastAsia" w:ascii="黑体" w:hAnsi="黑体" w:eastAsia="黑体" w:cs="黑体"/>
                <w:kern w:val="2"/>
                <w:sz w:val="24"/>
                <w:szCs w:val="24"/>
                <w:lang w:val="zh-CN" w:eastAsia="zh-CN" w:bidi="ar-SA"/>
              </w:rPr>
            </w:pPr>
          </w:p>
        </w:tc>
        <w:tc>
          <w:tcPr>
            <w:tcW w:w="780" w:type="dxa"/>
            <w:vMerge w:val="continue"/>
            <w:tcBorders>
              <w:top w:val="nil"/>
            </w:tcBorders>
            <w:vAlign w:val="center"/>
          </w:tcPr>
          <w:p>
            <w:pPr>
              <w:bidi w:val="0"/>
              <w:spacing w:line="240" w:lineRule="auto"/>
              <w:jc w:val="center"/>
              <w:rPr>
                <w:rFonts w:hint="eastAsia" w:ascii="黑体" w:hAnsi="黑体" w:eastAsia="黑体" w:cs="黑体"/>
                <w:kern w:val="2"/>
                <w:sz w:val="24"/>
                <w:szCs w:val="24"/>
                <w:lang w:val="zh-CN" w:eastAsia="zh-CN" w:bidi="ar-SA"/>
              </w:rPr>
            </w:pPr>
          </w:p>
        </w:tc>
        <w:tc>
          <w:tcPr>
            <w:tcW w:w="1305" w:type="dxa"/>
            <w:vMerge w:val="continue"/>
            <w:tcBorders>
              <w:top w:val="nil"/>
            </w:tcBorders>
            <w:vAlign w:val="center"/>
          </w:tcPr>
          <w:p>
            <w:pPr>
              <w:bidi w:val="0"/>
              <w:spacing w:line="240" w:lineRule="auto"/>
              <w:jc w:val="center"/>
              <w:rPr>
                <w:rFonts w:hint="eastAsia" w:ascii="黑体" w:hAnsi="黑体" w:eastAsia="黑体" w:cs="黑体"/>
                <w:kern w:val="2"/>
                <w:sz w:val="24"/>
                <w:szCs w:val="24"/>
                <w:lang w:val="zh-CN" w:eastAsia="zh-CN" w:bidi="ar-SA"/>
              </w:rPr>
            </w:pPr>
          </w:p>
        </w:tc>
        <w:tc>
          <w:tcPr>
            <w:tcW w:w="660" w:type="dxa"/>
            <w:vAlign w:val="center"/>
          </w:tcPr>
          <w:p>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全社会</w:t>
            </w:r>
          </w:p>
        </w:tc>
        <w:tc>
          <w:tcPr>
            <w:tcW w:w="705" w:type="dxa"/>
            <w:vAlign w:val="center"/>
          </w:tcPr>
          <w:p>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特定群众</w:t>
            </w:r>
          </w:p>
        </w:tc>
        <w:tc>
          <w:tcPr>
            <w:tcW w:w="675" w:type="dxa"/>
            <w:vAlign w:val="center"/>
          </w:tcPr>
          <w:p>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主动</w:t>
            </w:r>
          </w:p>
        </w:tc>
        <w:tc>
          <w:tcPr>
            <w:tcW w:w="750" w:type="dxa"/>
            <w:vAlign w:val="center"/>
          </w:tcPr>
          <w:p>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依申请公</w:t>
            </w:r>
          </w:p>
          <w:p>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4"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部门文件</w:t>
            </w: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农村危房改造相关文件</w:t>
            </w:r>
          </w:p>
        </w:tc>
        <w:tc>
          <w:tcPr>
            <w:tcW w:w="254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文件分类、生成日期、标题、文号、有效性、关键词和具体内容等</w:t>
            </w:r>
          </w:p>
        </w:tc>
        <w:tc>
          <w:tcPr>
            <w:tcW w:w="2809"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善南街道乡村规划建设监督管理办公室规划建设岗</w:t>
            </w:r>
          </w:p>
        </w:tc>
        <w:tc>
          <w:tcPr>
            <w:tcW w:w="13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14"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政策解读</w:t>
            </w: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上级政策解读</w:t>
            </w:r>
          </w:p>
        </w:tc>
        <w:tc>
          <w:tcPr>
            <w:tcW w:w="2541"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着重解读政策措施的背景依据、目标任务、主要内容、涉及范围、执行标准，以及注意事项、关键词诠释、惠民利民举措、新旧政策差异等。</w:t>
            </w:r>
          </w:p>
        </w:tc>
        <w:tc>
          <w:tcPr>
            <w:tcW w:w="2809"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善南街道乡村规划建设监督管理办公室规划建设岗</w:t>
            </w:r>
          </w:p>
        </w:tc>
        <w:tc>
          <w:tcPr>
            <w:tcW w:w="1305"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214"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本级政策解读</w:t>
            </w:r>
          </w:p>
        </w:tc>
        <w:tc>
          <w:tcPr>
            <w:tcW w:w="2541"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2809"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211"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780"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305"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60"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705"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750"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214"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计划实施</w:t>
            </w: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任务分配</w:t>
            </w:r>
          </w:p>
        </w:tc>
        <w:tc>
          <w:tcPr>
            <w:tcW w:w="254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及时公开农村危房改造补助农户名单</w:t>
            </w:r>
          </w:p>
        </w:tc>
        <w:tc>
          <w:tcPr>
            <w:tcW w:w="2809"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《住房城乡建设部财政部 国务院扶贫办关于加强和完善建档立卡贫困户等重点对象农村危房改造若干问题的通知》等</w:t>
            </w:r>
          </w:p>
        </w:tc>
        <w:tc>
          <w:tcPr>
            <w:tcW w:w="121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分配结果确定后 20 个工作日内</w:t>
            </w:r>
          </w:p>
        </w:tc>
        <w:tc>
          <w:tcPr>
            <w:tcW w:w="78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善南街道乡村规划建设监督管理办公室规划建设岗</w:t>
            </w:r>
          </w:p>
        </w:tc>
        <w:tc>
          <w:tcPr>
            <w:tcW w:w="1305" w:type="dxa"/>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14"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组织培训</w:t>
            </w:r>
          </w:p>
        </w:tc>
        <w:tc>
          <w:tcPr>
            <w:tcW w:w="254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组织开展农村建筑工匠培训文件</w:t>
            </w:r>
          </w:p>
        </w:tc>
        <w:tc>
          <w:tcPr>
            <w:tcW w:w="2809"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21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305" w:type="dxa"/>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pStyle w:val="4"/>
        <w:rPr>
          <w:rFonts w:hint="eastAsia" w:ascii="仿宋_GB2312" w:hAnsi="仿宋_GB2312" w:eastAsia="仿宋_GB2312" w:cs="仿宋_GB2312"/>
          <w:sz w:val="24"/>
          <w:szCs w:val="24"/>
          <w:lang w:val="en-US" w:eastAsia="zh-CN"/>
        </w:rPr>
      </w:pPr>
    </w:p>
    <w:p>
      <w:pPr>
        <w:pStyle w:val="4"/>
        <w:rPr>
          <w:rFonts w:hint="eastAsia" w:ascii="仿宋_GB2312" w:hAnsi="仿宋_GB2312" w:eastAsia="仿宋_GB2312" w:cs="仿宋_GB2312"/>
          <w:sz w:val="24"/>
          <w:szCs w:val="24"/>
          <w:lang w:val="en-US" w:eastAsia="zh-CN"/>
        </w:rPr>
      </w:pPr>
    </w:p>
    <w:tbl>
      <w:tblPr>
        <w:tblStyle w:val="8"/>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245"/>
        <w:gridCol w:w="1125"/>
        <w:gridCol w:w="2565"/>
        <w:gridCol w:w="2880"/>
        <w:gridCol w:w="1125"/>
        <w:gridCol w:w="825"/>
        <w:gridCol w:w="1335"/>
        <w:gridCol w:w="645"/>
        <w:gridCol w:w="705"/>
        <w:gridCol w:w="66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0" w:type="dxa"/>
            <w:vMerge w:val="restart"/>
            <w:tcBorders>
              <w:top w:val="single" w:color="auto" w:sz="4" w:space="0"/>
              <w:left w:val="single" w:color="auto" w:sz="4" w:space="0"/>
              <w:bottom w:val="single" w:color="auto" w:sz="4" w:space="0"/>
              <w:right w:val="single" w:color="auto" w:sz="4" w:space="0"/>
            </w:tcBorders>
          </w:tcPr>
          <w:p>
            <w:pPr>
              <w:pStyle w:val="27"/>
              <w:spacing w:before="13"/>
              <w:rPr>
                <w:rFonts w:ascii="微软雅黑"/>
                <w:b/>
                <w:sz w:val="18"/>
              </w:rPr>
            </w:pPr>
          </w:p>
          <w:p>
            <w:pPr>
              <w:pStyle w:val="27"/>
              <w:spacing w:line="266" w:lineRule="auto"/>
              <w:ind w:left="139" w:right="128"/>
              <w:rPr>
                <w:rFonts w:hint="eastAsia" w:ascii="黑体" w:eastAsia="黑体"/>
                <w:sz w:val="22"/>
              </w:rPr>
            </w:pPr>
            <w:r>
              <w:rPr>
                <w:rFonts w:hint="eastAsia" w:ascii="黑体" w:eastAsia="黑体"/>
                <w:sz w:val="22"/>
              </w:rPr>
              <w:t>序号</w:t>
            </w:r>
          </w:p>
        </w:tc>
        <w:tc>
          <w:tcPr>
            <w:tcW w:w="2370" w:type="dxa"/>
            <w:gridSpan w:val="2"/>
            <w:tcBorders>
              <w:top w:val="single" w:color="auto" w:sz="4" w:space="0"/>
              <w:left w:val="single" w:color="auto" w:sz="4" w:space="0"/>
              <w:bottom w:val="single" w:color="auto" w:sz="4" w:space="0"/>
              <w:right w:val="single" w:color="auto" w:sz="4" w:space="0"/>
            </w:tcBorders>
          </w:tcPr>
          <w:p>
            <w:pPr>
              <w:pStyle w:val="27"/>
              <w:spacing w:before="15" w:line="277" w:lineRule="exact"/>
              <w:ind w:left="522"/>
              <w:rPr>
                <w:rFonts w:hint="eastAsia" w:ascii="黑体" w:eastAsia="黑体"/>
                <w:sz w:val="22"/>
              </w:rPr>
            </w:pPr>
            <w:r>
              <w:rPr>
                <w:rFonts w:hint="eastAsia" w:ascii="黑体" w:eastAsia="黑体"/>
                <w:sz w:val="22"/>
              </w:rPr>
              <w:t>公开事项</w:t>
            </w:r>
          </w:p>
        </w:tc>
        <w:tc>
          <w:tcPr>
            <w:tcW w:w="2565"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291"/>
              <w:rPr>
                <w:rFonts w:hint="eastAsia" w:ascii="黑体" w:eastAsia="黑体"/>
                <w:sz w:val="22"/>
              </w:rPr>
            </w:pPr>
            <w:r>
              <w:rPr>
                <w:rFonts w:hint="eastAsia" w:ascii="黑体" w:eastAsia="黑体"/>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312"/>
              <w:rPr>
                <w:rFonts w:hint="eastAsia" w:ascii="黑体" w:eastAsia="黑体"/>
                <w:sz w:val="22"/>
              </w:rPr>
            </w:pPr>
            <w:r>
              <w:rPr>
                <w:rFonts w:hint="eastAsia" w:ascii="黑体" w:eastAsia="黑体"/>
                <w:sz w:val="22"/>
              </w:rPr>
              <w:t>公开依据</w:t>
            </w:r>
          </w:p>
        </w:tc>
        <w:tc>
          <w:tcPr>
            <w:tcW w:w="1125"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393"/>
              <w:rPr>
                <w:rFonts w:hint="eastAsia" w:ascii="黑体" w:eastAsia="黑体"/>
                <w:sz w:val="22"/>
              </w:rPr>
            </w:pPr>
            <w:r>
              <w:rPr>
                <w:rFonts w:hint="eastAsia" w:ascii="黑体" w:eastAsia="黑体"/>
                <w:sz w:val="22"/>
              </w:rPr>
              <w:t>公开时限</w:t>
            </w:r>
          </w:p>
        </w:tc>
        <w:tc>
          <w:tcPr>
            <w:tcW w:w="825" w:type="dxa"/>
            <w:vMerge w:val="restart"/>
            <w:tcBorders>
              <w:top w:val="single" w:color="auto" w:sz="4" w:space="0"/>
              <w:left w:val="single" w:color="auto" w:sz="4" w:space="0"/>
              <w:bottom w:val="single" w:color="auto" w:sz="4" w:space="0"/>
              <w:right w:val="single" w:color="auto" w:sz="4" w:space="0"/>
            </w:tcBorders>
          </w:tcPr>
          <w:p>
            <w:pPr>
              <w:pStyle w:val="27"/>
              <w:spacing w:before="13"/>
              <w:rPr>
                <w:rFonts w:ascii="微软雅黑"/>
                <w:b/>
                <w:sz w:val="18"/>
              </w:rPr>
            </w:pPr>
          </w:p>
          <w:p>
            <w:pPr>
              <w:pStyle w:val="27"/>
              <w:spacing w:line="266" w:lineRule="auto"/>
              <w:ind w:left="110" w:right="106"/>
              <w:rPr>
                <w:rFonts w:hint="eastAsia" w:ascii="黑体" w:eastAsia="黑体"/>
                <w:sz w:val="22"/>
              </w:rPr>
            </w:pPr>
            <w:r>
              <w:rPr>
                <w:rFonts w:hint="eastAsia" w:ascii="黑体" w:eastAsia="黑体"/>
                <w:sz w:val="22"/>
              </w:rPr>
              <w:t>公开主体</w:t>
            </w:r>
          </w:p>
        </w:tc>
        <w:tc>
          <w:tcPr>
            <w:tcW w:w="1335"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148"/>
              <w:rPr>
                <w:rFonts w:hint="eastAsia" w:ascii="黑体" w:eastAsia="黑体"/>
                <w:sz w:val="22"/>
              </w:rPr>
            </w:pPr>
            <w:r>
              <w:rPr>
                <w:rFonts w:hint="eastAsia" w:ascii="黑体" w:eastAsia="黑体"/>
                <w:sz w:val="22"/>
              </w:rPr>
              <w:t>公开渠道和载体</w:t>
            </w:r>
          </w:p>
        </w:tc>
        <w:tc>
          <w:tcPr>
            <w:tcW w:w="1350" w:type="dxa"/>
            <w:gridSpan w:val="2"/>
            <w:tcBorders>
              <w:top w:val="single" w:color="auto" w:sz="4" w:space="0"/>
              <w:left w:val="single" w:color="auto" w:sz="4" w:space="0"/>
              <w:bottom w:val="single" w:color="auto" w:sz="4" w:space="0"/>
              <w:right w:val="single" w:color="auto" w:sz="4" w:space="0"/>
            </w:tcBorders>
          </w:tcPr>
          <w:p>
            <w:pPr>
              <w:pStyle w:val="27"/>
              <w:spacing w:before="15" w:line="277" w:lineRule="exact"/>
              <w:ind w:left="165"/>
              <w:rPr>
                <w:rFonts w:hint="eastAsia" w:ascii="黑体" w:eastAsia="黑体"/>
                <w:sz w:val="22"/>
              </w:rPr>
            </w:pPr>
            <w:r>
              <w:rPr>
                <w:rFonts w:hint="eastAsia" w:ascii="黑体" w:eastAsia="黑体"/>
                <w:sz w:val="22"/>
              </w:rPr>
              <w:t>公开对象</w:t>
            </w:r>
          </w:p>
        </w:tc>
        <w:tc>
          <w:tcPr>
            <w:tcW w:w="1380" w:type="dxa"/>
            <w:gridSpan w:val="2"/>
            <w:tcBorders>
              <w:top w:val="single" w:color="auto" w:sz="4" w:space="0"/>
              <w:left w:val="single" w:color="auto" w:sz="4" w:space="0"/>
              <w:bottom w:val="single" w:color="auto" w:sz="4" w:space="0"/>
              <w:right w:val="single" w:color="auto" w:sz="4" w:space="0"/>
            </w:tcBorders>
          </w:tcPr>
          <w:p>
            <w:pPr>
              <w:pStyle w:val="27"/>
              <w:spacing w:before="15" w:line="277" w:lineRule="exact"/>
              <w:ind w:left="142"/>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245" w:type="dxa"/>
            <w:tcBorders>
              <w:top w:val="single" w:color="auto" w:sz="4" w:space="0"/>
              <w:left w:val="single" w:color="auto" w:sz="4" w:space="0"/>
              <w:bottom w:val="single" w:color="auto" w:sz="4" w:space="0"/>
              <w:right w:val="single" w:color="auto" w:sz="4" w:space="0"/>
            </w:tcBorders>
          </w:tcPr>
          <w:p>
            <w:pPr>
              <w:pStyle w:val="27"/>
              <w:spacing w:before="171" w:line="266" w:lineRule="auto"/>
              <w:ind w:left="157" w:right="144"/>
              <w:rPr>
                <w:rFonts w:hint="eastAsia" w:ascii="黑体" w:eastAsia="黑体"/>
                <w:sz w:val="22"/>
              </w:rPr>
            </w:pPr>
            <w:r>
              <w:rPr>
                <w:rFonts w:hint="eastAsia" w:ascii="黑体" w:eastAsia="黑体"/>
                <w:sz w:val="22"/>
              </w:rPr>
              <w:t>一级事项</w:t>
            </w:r>
          </w:p>
        </w:tc>
        <w:tc>
          <w:tcPr>
            <w:tcW w:w="1125" w:type="dxa"/>
            <w:tcBorders>
              <w:top w:val="single" w:color="auto" w:sz="4" w:space="0"/>
              <w:left w:val="single" w:color="auto" w:sz="4" w:space="0"/>
              <w:bottom w:val="single" w:color="auto" w:sz="4" w:space="0"/>
              <w:right w:val="single" w:color="auto" w:sz="4" w:space="0"/>
            </w:tcBorders>
          </w:tcPr>
          <w:p>
            <w:pPr>
              <w:pStyle w:val="27"/>
              <w:spacing w:before="8"/>
              <w:rPr>
                <w:rFonts w:ascii="微软雅黑"/>
                <w:b/>
                <w:sz w:val="18"/>
              </w:rPr>
            </w:pPr>
          </w:p>
          <w:p>
            <w:pPr>
              <w:pStyle w:val="27"/>
              <w:ind w:left="145"/>
              <w:rPr>
                <w:rFonts w:hint="eastAsia" w:ascii="黑体" w:eastAsia="黑体"/>
                <w:sz w:val="22"/>
              </w:rPr>
            </w:pPr>
            <w:r>
              <w:rPr>
                <w:rFonts w:hint="eastAsia" w:ascii="黑体" w:eastAsia="黑体"/>
                <w:sz w:val="22"/>
              </w:rPr>
              <w:t>二级事项</w:t>
            </w:r>
          </w:p>
        </w:tc>
        <w:tc>
          <w:tcPr>
            <w:tcW w:w="256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88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12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2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33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45" w:type="dxa"/>
            <w:tcBorders>
              <w:top w:val="single" w:color="auto" w:sz="4" w:space="0"/>
              <w:left w:val="single" w:color="auto" w:sz="4" w:space="0"/>
              <w:bottom w:val="single" w:color="auto" w:sz="4" w:space="0"/>
              <w:right w:val="single" w:color="auto" w:sz="4" w:space="0"/>
            </w:tcBorders>
          </w:tcPr>
          <w:p>
            <w:pPr>
              <w:pStyle w:val="27"/>
              <w:spacing w:before="15" w:line="266" w:lineRule="auto"/>
              <w:ind w:left="167" w:right="166"/>
              <w:rPr>
                <w:rFonts w:hint="eastAsia" w:ascii="黑体" w:eastAsia="黑体"/>
                <w:sz w:val="22"/>
              </w:rPr>
            </w:pPr>
            <w:r>
              <w:rPr>
                <w:rFonts w:hint="eastAsia" w:ascii="黑体" w:eastAsia="黑体"/>
                <w:sz w:val="22"/>
              </w:rPr>
              <w:t>全社</w:t>
            </w:r>
          </w:p>
          <w:p>
            <w:pPr>
              <w:pStyle w:val="27"/>
              <w:spacing w:line="275" w:lineRule="exact"/>
              <w:ind w:left="167"/>
              <w:rPr>
                <w:rFonts w:hint="eastAsia" w:ascii="黑体" w:eastAsia="黑体"/>
                <w:sz w:val="22"/>
              </w:rPr>
            </w:pPr>
            <w:r>
              <w:rPr>
                <w:rFonts w:hint="eastAsia" w:ascii="黑体" w:eastAsia="黑体"/>
                <w:w w:val="100"/>
                <w:sz w:val="22"/>
              </w:rPr>
              <w:t>会</w:t>
            </w:r>
          </w:p>
        </w:tc>
        <w:tc>
          <w:tcPr>
            <w:tcW w:w="705" w:type="dxa"/>
            <w:tcBorders>
              <w:top w:val="single" w:color="auto" w:sz="4" w:space="0"/>
              <w:left w:val="single" w:color="auto" w:sz="4" w:space="0"/>
              <w:bottom w:val="single" w:color="auto" w:sz="4" w:space="0"/>
              <w:right w:val="single" w:color="auto" w:sz="4" w:space="0"/>
            </w:tcBorders>
          </w:tcPr>
          <w:p>
            <w:pPr>
              <w:pStyle w:val="27"/>
              <w:spacing w:before="171" w:line="266" w:lineRule="auto"/>
              <w:ind w:left="105" w:right="99"/>
              <w:rPr>
                <w:rFonts w:hint="eastAsia" w:ascii="黑体" w:eastAsia="黑体"/>
                <w:sz w:val="22"/>
              </w:rPr>
            </w:pPr>
            <w:r>
              <w:rPr>
                <w:rFonts w:hint="eastAsia" w:ascii="黑体" w:eastAsia="黑体"/>
                <w:sz w:val="22"/>
              </w:rPr>
              <w:t>特定群众</w:t>
            </w:r>
          </w:p>
        </w:tc>
        <w:tc>
          <w:tcPr>
            <w:tcW w:w="660" w:type="dxa"/>
            <w:tcBorders>
              <w:top w:val="single" w:color="auto" w:sz="4" w:space="0"/>
              <w:left w:val="single" w:color="auto" w:sz="4" w:space="0"/>
              <w:bottom w:val="single" w:color="auto" w:sz="4" w:space="0"/>
              <w:right w:val="single" w:color="auto" w:sz="4" w:space="0"/>
            </w:tcBorders>
          </w:tcPr>
          <w:p>
            <w:pPr>
              <w:pStyle w:val="27"/>
              <w:spacing w:before="171" w:line="266" w:lineRule="auto"/>
              <w:ind w:left="140" w:right="135"/>
              <w:rPr>
                <w:rFonts w:hint="eastAsia" w:ascii="黑体" w:eastAsia="黑体"/>
                <w:sz w:val="22"/>
              </w:rPr>
            </w:pPr>
            <w:r>
              <w:rPr>
                <w:rFonts w:hint="eastAsia" w:ascii="黑体" w:eastAsia="黑体"/>
                <w:sz w:val="22"/>
              </w:rPr>
              <w:t>主动</w:t>
            </w:r>
          </w:p>
        </w:tc>
        <w:tc>
          <w:tcPr>
            <w:tcW w:w="720" w:type="dxa"/>
            <w:tcBorders>
              <w:top w:val="single" w:color="auto" w:sz="4" w:space="0"/>
              <w:left w:val="single" w:color="auto" w:sz="4" w:space="0"/>
              <w:bottom w:val="single" w:color="auto" w:sz="4" w:space="0"/>
              <w:right w:val="single" w:color="auto" w:sz="4" w:space="0"/>
            </w:tcBorders>
          </w:tcPr>
          <w:p>
            <w:pPr>
              <w:pStyle w:val="27"/>
              <w:spacing w:before="15" w:line="266" w:lineRule="auto"/>
              <w:ind w:left="109" w:right="107"/>
              <w:rPr>
                <w:rFonts w:hint="eastAsia" w:ascii="黑体" w:eastAsia="黑体"/>
                <w:sz w:val="22"/>
              </w:rPr>
            </w:pPr>
            <w:r>
              <w:rPr>
                <w:rFonts w:hint="eastAsia" w:ascii="黑体" w:eastAsia="黑体"/>
                <w:sz w:val="22"/>
              </w:rPr>
              <w:t>依申请公</w:t>
            </w:r>
          </w:p>
          <w:p>
            <w:pPr>
              <w:pStyle w:val="27"/>
              <w:spacing w:line="275" w:lineRule="exact"/>
              <w:ind w:left="219"/>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124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条件与标准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农村危房等级评定标准</w:t>
            </w:r>
          </w:p>
        </w:tc>
        <w:tc>
          <w:tcPr>
            <w:tcW w:w="2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农村危房等级评定相关标准</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《预算法》、《政府信息公开条例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《住房城乡建设部财政部关于印发农村危房改造脱贫攻坚三年行动方案的通知》、《住房城乡建设部 财政部 国务院扶贫办关于加强和完善建档立卡贫困户等重点对象农村危房改造若干问题的通知》等</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善南街道乡村规划建设监督管理办公室规划建设岗</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1245" w:type="dxa"/>
            <w:vMerge w:val="continue"/>
            <w:tcBorders>
              <w:left w:val="single" w:color="auto" w:sz="4" w:space="0"/>
              <w:right w:val="single" w:color="auto" w:sz="4" w:space="0"/>
            </w:tcBorders>
          </w:tcPr>
          <w:p>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农村危房改造对象申请条件</w:t>
            </w:r>
          </w:p>
        </w:tc>
        <w:tc>
          <w:tcPr>
            <w:tcW w:w="25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农村危房改造农户申请条件</w:t>
            </w:r>
          </w:p>
        </w:tc>
        <w:tc>
          <w:tcPr>
            <w:tcW w:w="28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善南街道乡村规划建设监督管理办公室规划建设岗</w:t>
            </w:r>
          </w:p>
        </w:tc>
        <w:tc>
          <w:tcPr>
            <w:tcW w:w="1335"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1245" w:type="dxa"/>
            <w:vMerge w:val="continue"/>
            <w:tcBorders>
              <w:left w:val="single" w:color="auto" w:sz="4" w:space="0"/>
              <w:bottom w:val="single" w:color="auto" w:sz="4" w:space="0"/>
              <w:right w:val="single" w:color="auto" w:sz="4" w:space="0"/>
            </w:tcBorders>
          </w:tcPr>
          <w:p>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5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8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善南街道乡村规划建设监督管理办公室规划建设岗、财政所</w:t>
            </w:r>
          </w:p>
        </w:tc>
        <w:tc>
          <w:tcPr>
            <w:tcW w:w="1335"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bl>
    <w:p>
      <w:pPr>
        <w:pStyle w:val="4"/>
        <w:rPr>
          <w:rFonts w:hint="eastAsia" w:ascii="仿宋_GB2312" w:hAnsi="仿宋_GB2312" w:eastAsia="仿宋_GB2312" w:cs="仿宋_GB2312"/>
          <w:sz w:val="24"/>
          <w:szCs w:val="24"/>
          <w:lang w:val="en-US" w:eastAsia="zh-CN"/>
        </w:rPr>
      </w:pPr>
    </w:p>
    <w:p>
      <w:pPr>
        <w:pStyle w:val="4"/>
        <w:rPr>
          <w:rFonts w:hint="eastAsia" w:ascii="仿宋_GB2312" w:hAnsi="仿宋_GB2312" w:eastAsia="仿宋_GB2312" w:cs="仿宋_GB2312"/>
          <w:sz w:val="24"/>
          <w:szCs w:val="24"/>
          <w:lang w:val="en-US" w:eastAsia="zh-CN"/>
        </w:rPr>
      </w:pPr>
    </w:p>
    <w:p>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313055</wp:posOffset>
                </wp:positionV>
                <wp:extent cx="9091295" cy="5813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91295" cy="5813425"/>
                        </a:xfrm>
                        <a:prstGeom prst="rect">
                          <a:avLst/>
                        </a:prstGeom>
                        <a:noFill/>
                        <a:ln>
                          <a:noFill/>
                        </a:ln>
                      </wps:spPr>
                      <wps:txbx>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pPr>
                                    <w:pStyle w:val="27"/>
                                    <w:spacing w:before="13"/>
                                    <w:rPr>
                                      <w:rFonts w:ascii="微软雅黑"/>
                                      <w:b/>
                                      <w:sz w:val="20"/>
                                      <w:szCs w:val="28"/>
                                    </w:rPr>
                                  </w:pPr>
                                </w:p>
                                <w:p>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pPr>
                                    <w:pStyle w:val="27"/>
                                    <w:spacing w:before="10"/>
                                    <w:rPr>
                                      <w:rFonts w:ascii="微软雅黑"/>
                                      <w:b/>
                                      <w:sz w:val="28"/>
                                      <w:szCs w:val="28"/>
                                    </w:rPr>
                                  </w:pPr>
                                </w:p>
                                <w:p>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pPr>
                                    <w:pStyle w:val="27"/>
                                    <w:spacing w:before="10"/>
                                    <w:rPr>
                                      <w:rFonts w:ascii="微软雅黑"/>
                                      <w:b/>
                                      <w:sz w:val="28"/>
                                      <w:szCs w:val="28"/>
                                    </w:rPr>
                                  </w:pPr>
                                </w:p>
                                <w:p>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pPr>
                                    <w:pStyle w:val="27"/>
                                    <w:spacing w:before="10"/>
                                    <w:rPr>
                                      <w:rFonts w:ascii="微软雅黑"/>
                                      <w:b/>
                                      <w:sz w:val="28"/>
                                      <w:szCs w:val="28"/>
                                    </w:rPr>
                                  </w:pPr>
                                </w:p>
                                <w:p>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pPr>
                                    <w:pStyle w:val="27"/>
                                    <w:spacing w:before="13"/>
                                    <w:rPr>
                                      <w:rFonts w:ascii="微软雅黑"/>
                                      <w:b/>
                                      <w:sz w:val="20"/>
                                      <w:szCs w:val="28"/>
                                    </w:rPr>
                                  </w:pPr>
                                </w:p>
                                <w:p>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pPr>
                                    <w:pStyle w:val="27"/>
                                    <w:spacing w:before="10"/>
                                    <w:rPr>
                                      <w:rFonts w:ascii="微软雅黑"/>
                                      <w:b/>
                                      <w:sz w:val="28"/>
                                      <w:szCs w:val="28"/>
                                    </w:rPr>
                                  </w:pPr>
                                </w:p>
                                <w:p>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pPr>
                                    <w:rPr>
                                      <w:sz w:val="4"/>
                                      <w:szCs w:val="4"/>
                                    </w:rPr>
                                  </w:pPr>
                                </w:p>
                              </w:tc>
                              <w:tc>
                                <w:tcPr>
                                  <w:tcW w:w="845"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pPr>
                                    <w:pStyle w:val="27"/>
                                    <w:spacing w:before="8"/>
                                    <w:rPr>
                                      <w:rFonts w:ascii="微软雅黑"/>
                                      <w:b/>
                                      <w:sz w:val="20"/>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pPr>
                                    <w:rPr>
                                      <w:sz w:val="4"/>
                                      <w:szCs w:val="4"/>
                                    </w:rPr>
                                  </w:pPr>
                                </w:p>
                              </w:tc>
                              <w:tc>
                                <w:tcPr>
                                  <w:tcW w:w="1690" w:type="dxa"/>
                                  <w:vMerge w:val="continue"/>
                                  <w:tcBorders>
                                    <w:top w:val="nil"/>
                                  </w:tcBorders>
                                </w:tcPr>
                                <w:p>
                                  <w:pPr>
                                    <w:rPr>
                                      <w:sz w:val="4"/>
                                      <w:szCs w:val="4"/>
                                    </w:rPr>
                                  </w:pPr>
                                </w:p>
                              </w:tc>
                              <w:tc>
                                <w:tcPr>
                                  <w:tcW w:w="1629" w:type="dxa"/>
                                  <w:vMerge w:val="continue"/>
                                  <w:tcBorders>
                                    <w:top w:val="nil"/>
                                  </w:tcBorders>
                                </w:tcPr>
                                <w:p>
                                  <w:pPr>
                                    <w:rPr>
                                      <w:sz w:val="4"/>
                                      <w:szCs w:val="4"/>
                                    </w:rPr>
                                  </w:pPr>
                                </w:p>
                              </w:tc>
                              <w:tc>
                                <w:tcPr>
                                  <w:tcW w:w="994" w:type="dxa"/>
                                  <w:vMerge w:val="continue"/>
                                  <w:tcBorders>
                                    <w:top w:val="nil"/>
                                  </w:tcBorders>
                                </w:tcPr>
                                <w:p>
                                  <w:pPr>
                                    <w:rPr>
                                      <w:sz w:val="4"/>
                                      <w:szCs w:val="4"/>
                                    </w:rPr>
                                  </w:pPr>
                                </w:p>
                              </w:tc>
                              <w:tc>
                                <w:tcPr>
                                  <w:tcW w:w="2068" w:type="dxa"/>
                                  <w:vMerge w:val="continue"/>
                                  <w:tcBorders>
                                    <w:top w:val="nil"/>
                                  </w:tcBorders>
                                </w:tcPr>
                                <w:p>
                                  <w:pPr>
                                    <w:rPr>
                                      <w:sz w:val="4"/>
                                      <w:szCs w:val="4"/>
                                    </w:rPr>
                                  </w:pPr>
                                </w:p>
                              </w:tc>
                              <w:tc>
                                <w:tcPr>
                                  <w:tcW w:w="634"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pPr>
                                    <w:pStyle w:val="27"/>
                                    <w:rPr>
                                      <w:rFonts w:ascii="微软雅黑"/>
                                      <w:b/>
                                      <w:sz w:val="20"/>
                                      <w:szCs w:val="28"/>
                                    </w:rPr>
                                  </w:pPr>
                                </w:p>
                                <w:p>
                                  <w:pPr>
                                    <w:pStyle w:val="27"/>
                                    <w:spacing w:before="7"/>
                                    <w:rPr>
                                      <w:rFonts w:ascii="微软雅黑"/>
                                      <w:b/>
                                      <w:sz w:val="20"/>
                                      <w:szCs w:val="28"/>
                                    </w:rPr>
                                  </w:pPr>
                                </w:p>
                                <w:p>
                                  <w:pPr>
                                    <w:pStyle w:val="27"/>
                                    <w:ind w:left="7"/>
                                    <w:jc w:val="center"/>
                                    <w:rPr>
                                      <w:sz w:val="20"/>
                                      <w:szCs w:val="28"/>
                                    </w:rPr>
                                  </w:pPr>
                                  <w:r>
                                    <w:rPr>
                                      <w:sz w:val="20"/>
                                      <w:szCs w:val="28"/>
                                    </w:rPr>
                                    <w:t>1</w:t>
                                  </w:r>
                                </w:p>
                              </w:tc>
                              <w:tc>
                                <w:tcPr>
                                  <w:tcW w:w="845"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3"/>
                                    <w:rPr>
                                      <w:rFonts w:ascii="微软雅黑"/>
                                      <w:b/>
                                      <w:sz w:val="28"/>
                                      <w:szCs w:val="28"/>
                                    </w:rPr>
                                  </w:pPr>
                                </w:p>
                                <w:p>
                                  <w:pPr>
                                    <w:pStyle w:val="27"/>
                                    <w:spacing w:line="312" w:lineRule="auto"/>
                                    <w:ind w:left="107" w:right="96"/>
                                    <w:rPr>
                                      <w:sz w:val="20"/>
                                      <w:szCs w:val="28"/>
                                    </w:rPr>
                                  </w:pPr>
                                  <w:r>
                                    <w:rPr>
                                      <w:sz w:val="20"/>
                                      <w:szCs w:val="28"/>
                                    </w:rPr>
                                    <w:t>就业信息服务</w:t>
                                  </w:r>
                                </w:p>
                              </w:tc>
                              <w:tc>
                                <w:tcPr>
                                  <w:tcW w:w="1314" w:type="dxa"/>
                                </w:tcPr>
                                <w:p>
                                  <w:pPr>
                                    <w:pStyle w:val="27"/>
                                    <w:rPr>
                                      <w:rFonts w:ascii="微软雅黑"/>
                                      <w:b/>
                                      <w:sz w:val="20"/>
                                      <w:szCs w:val="28"/>
                                    </w:rPr>
                                  </w:pPr>
                                </w:p>
                                <w:p>
                                  <w:pPr>
                                    <w:pStyle w:val="27"/>
                                    <w:spacing w:before="15"/>
                                    <w:rPr>
                                      <w:rFonts w:ascii="微软雅黑"/>
                                      <w:b/>
                                      <w:sz w:val="11"/>
                                      <w:szCs w:val="28"/>
                                    </w:rPr>
                                  </w:pPr>
                                </w:p>
                                <w:p>
                                  <w:pPr>
                                    <w:pStyle w:val="27"/>
                                    <w:spacing w:line="312" w:lineRule="auto"/>
                                    <w:ind w:left="107" w:right="82"/>
                                    <w:rPr>
                                      <w:sz w:val="20"/>
                                      <w:szCs w:val="28"/>
                                    </w:rPr>
                                  </w:pPr>
                                  <w:r>
                                    <w:rPr>
                                      <w:sz w:val="20"/>
                                      <w:szCs w:val="28"/>
                                    </w:rPr>
                                    <w:t>就业政策法规咨询</w:t>
                                  </w:r>
                                </w:p>
                              </w:tc>
                              <w:tc>
                                <w:tcPr>
                                  <w:tcW w:w="2631" w:type="dxa"/>
                                </w:tcPr>
                                <w:p>
                                  <w:pPr>
                                    <w:pStyle w:val="27"/>
                                    <w:spacing w:before="16"/>
                                    <w:rPr>
                                      <w:rFonts w:ascii="微软雅黑"/>
                                      <w:b/>
                                      <w:sz w:val="13"/>
                                      <w:szCs w:val="28"/>
                                    </w:rPr>
                                  </w:pPr>
                                </w:p>
                                <w:p>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4"/>
                                    <w:rPr>
                                      <w:rFonts w:ascii="微软雅黑"/>
                                      <w:b/>
                                      <w:sz w:val="18"/>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pPr>
                                    <w:pStyle w:val="27"/>
                                    <w:spacing w:before="8"/>
                                    <w:rPr>
                                      <w:rFonts w:ascii="微软雅黑"/>
                                      <w:b/>
                                      <w:sz w:val="21"/>
                                      <w:szCs w:val="28"/>
                                    </w:rPr>
                                  </w:pPr>
                                </w:p>
                                <w:p>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pPr>
                                    <w:pStyle w:val="27"/>
                                    <w:spacing w:before="2" w:line="300" w:lineRule="exac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3"/>
                                    <w:rPr>
                                      <w:rFonts w:ascii="微软雅黑"/>
                                      <w:b/>
                                      <w:sz w:val="16"/>
                                      <w:szCs w:val="28"/>
                                    </w:rPr>
                                  </w:pPr>
                                </w:p>
                                <w:p>
                                  <w:pPr>
                                    <w:pStyle w:val="27"/>
                                    <w:ind w:left="102"/>
                                    <w:rPr>
                                      <w:sz w:val="20"/>
                                      <w:szCs w:val="28"/>
                                    </w:rPr>
                                  </w:pPr>
                                  <w:r>
                                    <w:rPr>
                                      <w:sz w:val="20"/>
                                      <w:szCs w:val="28"/>
                                    </w:rPr>
                                    <w:t>■政府网站</w:t>
                                  </w:r>
                                </w:p>
                                <w:p>
                                  <w:pPr>
                                    <w:pStyle w:val="27"/>
                                    <w:spacing w:before="70"/>
                                    <w:ind w:left="102"/>
                                    <w:rPr>
                                      <w:sz w:val="20"/>
                                      <w:szCs w:val="28"/>
                                    </w:rPr>
                                  </w:pPr>
                                  <w:r>
                                    <w:rPr>
                                      <w:sz w:val="20"/>
                                      <w:szCs w:val="28"/>
                                    </w:rPr>
                                    <w:t>■政务服务中心</w:t>
                                  </w:r>
                                </w:p>
                                <w:p>
                                  <w:pPr>
                                    <w:pStyle w:val="27"/>
                                    <w:spacing w:before="70"/>
                                    <w:ind w:left="102"/>
                                    <w:rPr>
                                      <w:sz w:val="20"/>
                                      <w:szCs w:val="28"/>
                                    </w:rPr>
                                  </w:pPr>
                                  <w:r>
                                    <w:rPr>
                                      <w:sz w:val="20"/>
                                      <w:szCs w:val="28"/>
                                    </w:rPr>
                                    <w:t>■基层公共服务平台</w:t>
                                  </w:r>
                                </w:p>
                              </w:tc>
                              <w:tc>
                                <w:tcPr>
                                  <w:tcW w:w="634" w:type="dxa"/>
                                </w:tcPr>
                                <w:p>
                                  <w:pPr>
                                    <w:pStyle w:val="27"/>
                                    <w:rPr>
                                      <w:rFonts w:ascii="微软雅黑"/>
                                      <w:b/>
                                      <w:sz w:val="20"/>
                                      <w:szCs w:val="28"/>
                                    </w:rPr>
                                  </w:pPr>
                                </w:p>
                                <w:p>
                                  <w:pPr>
                                    <w:pStyle w:val="27"/>
                                    <w:spacing w:before="7"/>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7"/>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2</w:t>
                                  </w:r>
                                </w:p>
                              </w:tc>
                              <w:tc>
                                <w:tcPr>
                                  <w:tcW w:w="845" w:type="dxa"/>
                                  <w:vMerge w:val="continue"/>
                                  <w:tcBorders>
                                    <w:top w:val="nil"/>
                                  </w:tcBorders>
                                </w:tcPr>
                                <w:p>
                                  <w:pPr>
                                    <w:rPr>
                                      <w:sz w:val="4"/>
                                      <w:szCs w:val="4"/>
                                    </w:rPr>
                                  </w:pPr>
                                </w:p>
                              </w:tc>
                              <w:tc>
                                <w:tcPr>
                                  <w:tcW w:w="1314" w:type="dxa"/>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岗位信息发布</w:t>
                                  </w:r>
                                </w:p>
                              </w:tc>
                              <w:tc>
                                <w:tcPr>
                                  <w:tcW w:w="2631" w:type="dxa"/>
                                </w:tcPr>
                                <w:p>
                                  <w:pPr>
                                    <w:pStyle w:val="27"/>
                                    <w:spacing w:before="5"/>
                                    <w:rPr>
                                      <w:rFonts w:ascii="微软雅黑"/>
                                      <w:b/>
                                      <w:sz w:val="21"/>
                                      <w:szCs w:val="28"/>
                                    </w:rPr>
                                  </w:pPr>
                                </w:p>
                                <w:p>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pPr>
                                    <w:rPr>
                                      <w:sz w:val="4"/>
                                      <w:szCs w:val="4"/>
                                    </w:rPr>
                                  </w:pPr>
                                </w:p>
                              </w:tc>
                              <w:tc>
                                <w:tcPr>
                                  <w:tcW w:w="1629" w:type="dxa"/>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Pr>
                                <w:p>
                                  <w:pPr>
                                    <w:pStyle w:val="27"/>
                                    <w:spacing w:before="2" w:line="220"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continue"/>
                                  <w:tcBorders>
                                    <w:top w:val="nil"/>
                                  </w:tcBorders>
                                </w:tcPr>
                                <w:p>
                                  <w:pPr>
                                    <w:rPr>
                                      <w:sz w:val="4"/>
                                      <w:szCs w:val="4"/>
                                    </w:rPr>
                                  </w:pPr>
                                </w:p>
                              </w:tc>
                              <w:tc>
                                <w:tcPr>
                                  <w:tcW w:w="634" w:type="dxa"/>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3</w:t>
                                  </w:r>
                                </w:p>
                              </w:tc>
                              <w:tc>
                                <w:tcPr>
                                  <w:tcW w:w="845" w:type="dxa"/>
                                  <w:vMerge w:val="continue"/>
                                  <w:tcBorders>
                                    <w:top w:val="nil"/>
                                    <w:bottom w:val="single" w:color="auto" w:sz="4" w:space="0"/>
                                  </w:tcBorders>
                                </w:tcPr>
                                <w:p>
                                  <w:pPr>
                                    <w:rPr>
                                      <w:sz w:val="4"/>
                                      <w:szCs w:val="4"/>
                                    </w:rPr>
                                  </w:pPr>
                                </w:p>
                              </w:tc>
                              <w:tc>
                                <w:tcPr>
                                  <w:tcW w:w="1314" w:type="dxa"/>
                                  <w:tcBorders>
                                    <w:bottom w:val="single" w:color="auto" w:sz="4" w:space="0"/>
                                  </w:tcBorders>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pPr>
                                    <w:pStyle w:val="27"/>
                                    <w:spacing w:before="5"/>
                                    <w:rPr>
                                      <w:rFonts w:ascii="微软雅黑"/>
                                      <w:b/>
                                      <w:sz w:val="21"/>
                                      <w:szCs w:val="28"/>
                                    </w:rPr>
                                  </w:pPr>
                                </w:p>
                                <w:p>
                                  <w:pPr>
                                    <w:pStyle w:val="27"/>
                                    <w:spacing w:before="1" w:line="312" w:lineRule="auto"/>
                                    <w:ind w:left="104" w:right="47"/>
                                    <w:rPr>
                                      <w:sz w:val="20"/>
                                      <w:szCs w:val="28"/>
                                    </w:rPr>
                                  </w:pPr>
                                  <w:r>
                                    <w:rPr>
                                      <w:sz w:val="20"/>
                                      <w:szCs w:val="28"/>
                                    </w:rPr>
                                    <w:t>服务对象、提交材料、办理流程、服务时间、服务地点</w:t>
                                  </w:r>
                                </w:p>
                                <w:p>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pPr>
                                    <w:rPr>
                                      <w:sz w:val="4"/>
                                      <w:szCs w:val="4"/>
                                    </w:rPr>
                                  </w:pPr>
                                </w:p>
                              </w:tc>
                              <w:tc>
                                <w:tcPr>
                                  <w:tcW w:w="1629"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Borders>
                                    <w:bottom w:val="single" w:color="auto" w:sz="4" w:space="0"/>
                                  </w:tcBorders>
                                </w:tcPr>
                                <w:p>
                                  <w:pPr>
                                    <w:pStyle w:val="27"/>
                                    <w:spacing w:before="2" w:line="220"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continue"/>
                                  <w:tcBorders>
                                    <w:top w:val="nil"/>
                                    <w:bottom w:val="single" w:color="auto" w:sz="4" w:space="0"/>
                                  </w:tcBorders>
                                </w:tcPr>
                                <w:p>
                                  <w:pPr>
                                    <w:rPr>
                                      <w:sz w:val="4"/>
                                      <w:szCs w:val="4"/>
                                    </w:rPr>
                                  </w:pPr>
                                </w:p>
                              </w:tc>
                              <w:tc>
                                <w:tcPr>
                                  <w:tcW w:w="634"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Borders>
                                    <w:bottom w:val="single" w:color="auto" w:sz="4" w:space="0"/>
                                  </w:tcBorders>
                                </w:tcPr>
                                <w:p>
                                  <w:pPr>
                                    <w:pStyle w:val="27"/>
                                    <w:rPr>
                                      <w:rFonts w:ascii="Times New Roman"/>
                                      <w:sz w:val="20"/>
                                      <w:szCs w:val="28"/>
                                    </w:rPr>
                                  </w:pPr>
                                </w:p>
                              </w:tc>
                              <w:tc>
                                <w:tcPr>
                                  <w:tcW w:w="56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Borders>
                                    <w:bottom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1"/>
                                    <w:rPr>
                                      <w:rFonts w:ascii="微软雅黑"/>
                                      <w:b/>
                                      <w:sz w:val="11"/>
                                      <w:szCs w:val="28"/>
                                    </w:rPr>
                                  </w:pPr>
                                </w:p>
                                <w:p>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16"/>
                                    <w:rPr>
                                      <w:rFonts w:ascii="微软雅黑"/>
                                      <w:b/>
                                      <w:sz w:val="13"/>
                                      <w:szCs w:val="28"/>
                                    </w:rPr>
                                  </w:pPr>
                                </w:p>
                                <w:p>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1"/>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9"/>
                                    <w:rPr>
                                      <w:rFonts w:ascii="微软雅黑"/>
                                      <w:b/>
                                      <w:sz w:val="20"/>
                                      <w:szCs w:val="28"/>
                                    </w:rPr>
                                  </w:pPr>
                                </w:p>
                                <w:p>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pPr>
                                    <w:pStyle w:val="27"/>
                                    <w:spacing w:line="312"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9"/>
                                    <w:rPr>
                                      <w:rFonts w:ascii="微软雅黑"/>
                                      <w:b/>
                                      <w:sz w:val="20"/>
                                      <w:szCs w:val="28"/>
                                    </w:rPr>
                                  </w:pPr>
                                </w:p>
                                <w:p>
                                  <w:pPr>
                                    <w:pStyle w:val="27"/>
                                    <w:spacing w:before="1"/>
                                    <w:ind w:left="102"/>
                                    <w:rPr>
                                      <w:sz w:val="20"/>
                                      <w:szCs w:val="28"/>
                                    </w:rPr>
                                  </w:pPr>
                                  <w:r>
                                    <w:rPr>
                                      <w:sz w:val="20"/>
                                      <w:szCs w:val="28"/>
                                    </w:rPr>
                                    <w:t>■政府网站</w:t>
                                  </w:r>
                                </w:p>
                                <w:p>
                                  <w:pPr>
                                    <w:pStyle w:val="27"/>
                                    <w:spacing w:before="69"/>
                                    <w:ind w:left="102"/>
                                    <w:rPr>
                                      <w:sz w:val="20"/>
                                      <w:szCs w:val="28"/>
                                    </w:rPr>
                                  </w:pPr>
                                  <w:r>
                                    <w:rPr>
                                      <w:sz w:val="20"/>
                                      <w:szCs w:val="28"/>
                                    </w:rPr>
                                    <w:t>■政务服务中心</w:t>
                                  </w:r>
                                </w:p>
                                <w:p>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31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634"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bl>
                          <w:p>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65.25pt;margin-top:24.65pt;height:457.75pt;width:715.85pt;mso-position-horizontal-relative:page;z-index:251661312;mso-width-relative:page;mso-height-relative:page;" filled="f" stroked="f" coordsize="21600,21600" o:gfxdata="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1M762gAAAAsBAAAPAAAAAAAAAAEAIAAAACIAAABkcnMvZG93bnJldi54bWxQ&#10;SwECFAAUAAAACACHTuJAXqqt7LwBAABzAwAADgAAAAAAAAABACAAAAApAQAAZHJzL2Uyb0RvYy54&#10;bWxQSwUGAAAAAAYABgBZAQAAVwUAAAAA&#10;">
                <v:fill on="f" focussize="0,0"/>
                <v:stroke on="f"/>
                <v:imagedata o:title=""/>
                <o:lock v:ext="edit" aspectratio="f"/>
                <v:textbox inset="0mm,0mm,0mm,0mm">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pPr>
                              <w:pStyle w:val="27"/>
                              <w:spacing w:before="13"/>
                              <w:rPr>
                                <w:rFonts w:ascii="微软雅黑"/>
                                <w:b/>
                                <w:sz w:val="20"/>
                                <w:szCs w:val="28"/>
                              </w:rPr>
                            </w:pPr>
                          </w:p>
                          <w:p>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pPr>
                              <w:pStyle w:val="27"/>
                              <w:spacing w:before="10"/>
                              <w:rPr>
                                <w:rFonts w:ascii="微软雅黑"/>
                                <w:b/>
                                <w:sz w:val="28"/>
                                <w:szCs w:val="28"/>
                              </w:rPr>
                            </w:pPr>
                          </w:p>
                          <w:p>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pPr>
                              <w:pStyle w:val="27"/>
                              <w:spacing w:before="10"/>
                              <w:rPr>
                                <w:rFonts w:ascii="微软雅黑"/>
                                <w:b/>
                                <w:sz w:val="28"/>
                                <w:szCs w:val="28"/>
                              </w:rPr>
                            </w:pPr>
                          </w:p>
                          <w:p>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pPr>
                              <w:pStyle w:val="27"/>
                              <w:spacing w:before="10"/>
                              <w:rPr>
                                <w:rFonts w:ascii="微软雅黑"/>
                                <w:b/>
                                <w:sz w:val="28"/>
                                <w:szCs w:val="28"/>
                              </w:rPr>
                            </w:pPr>
                          </w:p>
                          <w:p>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pPr>
                              <w:pStyle w:val="27"/>
                              <w:spacing w:before="13"/>
                              <w:rPr>
                                <w:rFonts w:ascii="微软雅黑"/>
                                <w:b/>
                                <w:sz w:val="20"/>
                                <w:szCs w:val="28"/>
                              </w:rPr>
                            </w:pPr>
                          </w:p>
                          <w:p>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pPr>
                              <w:pStyle w:val="27"/>
                              <w:spacing w:before="10"/>
                              <w:rPr>
                                <w:rFonts w:ascii="微软雅黑"/>
                                <w:b/>
                                <w:sz w:val="28"/>
                                <w:szCs w:val="28"/>
                              </w:rPr>
                            </w:pPr>
                          </w:p>
                          <w:p>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pPr>
                              <w:rPr>
                                <w:sz w:val="4"/>
                                <w:szCs w:val="4"/>
                              </w:rPr>
                            </w:pPr>
                          </w:p>
                        </w:tc>
                        <w:tc>
                          <w:tcPr>
                            <w:tcW w:w="845"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pPr>
                              <w:pStyle w:val="27"/>
                              <w:spacing w:before="8"/>
                              <w:rPr>
                                <w:rFonts w:ascii="微软雅黑"/>
                                <w:b/>
                                <w:sz w:val="20"/>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pPr>
                              <w:rPr>
                                <w:sz w:val="4"/>
                                <w:szCs w:val="4"/>
                              </w:rPr>
                            </w:pPr>
                          </w:p>
                        </w:tc>
                        <w:tc>
                          <w:tcPr>
                            <w:tcW w:w="1690" w:type="dxa"/>
                            <w:vMerge w:val="continue"/>
                            <w:tcBorders>
                              <w:top w:val="nil"/>
                            </w:tcBorders>
                          </w:tcPr>
                          <w:p>
                            <w:pPr>
                              <w:rPr>
                                <w:sz w:val="4"/>
                                <w:szCs w:val="4"/>
                              </w:rPr>
                            </w:pPr>
                          </w:p>
                        </w:tc>
                        <w:tc>
                          <w:tcPr>
                            <w:tcW w:w="1629" w:type="dxa"/>
                            <w:vMerge w:val="continue"/>
                            <w:tcBorders>
                              <w:top w:val="nil"/>
                            </w:tcBorders>
                          </w:tcPr>
                          <w:p>
                            <w:pPr>
                              <w:rPr>
                                <w:sz w:val="4"/>
                                <w:szCs w:val="4"/>
                              </w:rPr>
                            </w:pPr>
                          </w:p>
                        </w:tc>
                        <w:tc>
                          <w:tcPr>
                            <w:tcW w:w="994" w:type="dxa"/>
                            <w:vMerge w:val="continue"/>
                            <w:tcBorders>
                              <w:top w:val="nil"/>
                            </w:tcBorders>
                          </w:tcPr>
                          <w:p>
                            <w:pPr>
                              <w:rPr>
                                <w:sz w:val="4"/>
                                <w:szCs w:val="4"/>
                              </w:rPr>
                            </w:pPr>
                          </w:p>
                        </w:tc>
                        <w:tc>
                          <w:tcPr>
                            <w:tcW w:w="2068" w:type="dxa"/>
                            <w:vMerge w:val="continue"/>
                            <w:tcBorders>
                              <w:top w:val="nil"/>
                            </w:tcBorders>
                          </w:tcPr>
                          <w:p>
                            <w:pPr>
                              <w:rPr>
                                <w:sz w:val="4"/>
                                <w:szCs w:val="4"/>
                              </w:rPr>
                            </w:pPr>
                          </w:p>
                        </w:tc>
                        <w:tc>
                          <w:tcPr>
                            <w:tcW w:w="634"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pPr>
                              <w:pStyle w:val="27"/>
                              <w:rPr>
                                <w:rFonts w:ascii="微软雅黑"/>
                                <w:b/>
                                <w:sz w:val="20"/>
                                <w:szCs w:val="28"/>
                              </w:rPr>
                            </w:pPr>
                          </w:p>
                          <w:p>
                            <w:pPr>
                              <w:pStyle w:val="27"/>
                              <w:spacing w:before="7"/>
                              <w:rPr>
                                <w:rFonts w:ascii="微软雅黑"/>
                                <w:b/>
                                <w:sz w:val="20"/>
                                <w:szCs w:val="28"/>
                              </w:rPr>
                            </w:pPr>
                          </w:p>
                          <w:p>
                            <w:pPr>
                              <w:pStyle w:val="27"/>
                              <w:ind w:left="7"/>
                              <w:jc w:val="center"/>
                              <w:rPr>
                                <w:sz w:val="20"/>
                                <w:szCs w:val="28"/>
                              </w:rPr>
                            </w:pPr>
                            <w:r>
                              <w:rPr>
                                <w:sz w:val="20"/>
                                <w:szCs w:val="28"/>
                              </w:rPr>
                              <w:t>1</w:t>
                            </w:r>
                          </w:p>
                        </w:tc>
                        <w:tc>
                          <w:tcPr>
                            <w:tcW w:w="845"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3"/>
                              <w:rPr>
                                <w:rFonts w:ascii="微软雅黑"/>
                                <w:b/>
                                <w:sz w:val="28"/>
                                <w:szCs w:val="28"/>
                              </w:rPr>
                            </w:pPr>
                          </w:p>
                          <w:p>
                            <w:pPr>
                              <w:pStyle w:val="27"/>
                              <w:spacing w:line="312" w:lineRule="auto"/>
                              <w:ind w:left="107" w:right="96"/>
                              <w:rPr>
                                <w:sz w:val="20"/>
                                <w:szCs w:val="28"/>
                              </w:rPr>
                            </w:pPr>
                            <w:r>
                              <w:rPr>
                                <w:sz w:val="20"/>
                                <w:szCs w:val="28"/>
                              </w:rPr>
                              <w:t>就业信息服务</w:t>
                            </w:r>
                          </w:p>
                        </w:tc>
                        <w:tc>
                          <w:tcPr>
                            <w:tcW w:w="1314" w:type="dxa"/>
                          </w:tcPr>
                          <w:p>
                            <w:pPr>
                              <w:pStyle w:val="27"/>
                              <w:rPr>
                                <w:rFonts w:ascii="微软雅黑"/>
                                <w:b/>
                                <w:sz w:val="20"/>
                                <w:szCs w:val="28"/>
                              </w:rPr>
                            </w:pPr>
                          </w:p>
                          <w:p>
                            <w:pPr>
                              <w:pStyle w:val="27"/>
                              <w:spacing w:before="15"/>
                              <w:rPr>
                                <w:rFonts w:ascii="微软雅黑"/>
                                <w:b/>
                                <w:sz w:val="11"/>
                                <w:szCs w:val="28"/>
                              </w:rPr>
                            </w:pPr>
                          </w:p>
                          <w:p>
                            <w:pPr>
                              <w:pStyle w:val="27"/>
                              <w:spacing w:line="312" w:lineRule="auto"/>
                              <w:ind w:left="107" w:right="82"/>
                              <w:rPr>
                                <w:sz w:val="20"/>
                                <w:szCs w:val="28"/>
                              </w:rPr>
                            </w:pPr>
                            <w:r>
                              <w:rPr>
                                <w:sz w:val="20"/>
                                <w:szCs w:val="28"/>
                              </w:rPr>
                              <w:t>就业政策法规咨询</w:t>
                            </w:r>
                          </w:p>
                        </w:tc>
                        <w:tc>
                          <w:tcPr>
                            <w:tcW w:w="2631" w:type="dxa"/>
                          </w:tcPr>
                          <w:p>
                            <w:pPr>
                              <w:pStyle w:val="27"/>
                              <w:spacing w:before="16"/>
                              <w:rPr>
                                <w:rFonts w:ascii="微软雅黑"/>
                                <w:b/>
                                <w:sz w:val="13"/>
                                <w:szCs w:val="28"/>
                              </w:rPr>
                            </w:pPr>
                          </w:p>
                          <w:p>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4"/>
                              <w:rPr>
                                <w:rFonts w:ascii="微软雅黑"/>
                                <w:b/>
                                <w:sz w:val="18"/>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pPr>
                              <w:pStyle w:val="27"/>
                              <w:spacing w:before="8"/>
                              <w:rPr>
                                <w:rFonts w:ascii="微软雅黑"/>
                                <w:b/>
                                <w:sz w:val="21"/>
                                <w:szCs w:val="28"/>
                              </w:rPr>
                            </w:pPr>
                          </w:p>
                          <w:p>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pPr>
                              <w:pStyle w:val="27"/>
                              <w:spacing w:before="2" w:line="300" w:lineRule="exac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3"/>
                              <w:rPr>
                                <w:rFonts w:ascii="微软雅黑"/>
                                <w:b/>
                                <w:sz w:val="16"/>
                                <w:szCs w:val="28"/>
                              </w:rPr>
                            </w:pPr>
                          </w:p>
                          <w:p>
                            <w:pPr>
                              <w:pStyle w:val="27"/>
                              <w:ind w:left="102"/>
                              <w:rPr>
                                <w:sz w:val="20"/>
                                <w:szCs w:val="28"/>
                              </w:rPr>
                            </w:pPr>
                            <w:r>
                              <w:rPr>
                                <w:sz w:val="20"/>
                                <w:szCs w:val="28"/>
                              </w:rPr>
                              <w:t>■政府网站</w:t>
                            </w:r>
                          </w:p>
                          <w:p>
                            <w:pPr>
                              <w:pStyle w:val="27"/>
                              <w:spacing w:before="70"/>
                              <w:ind w:left="102"/>
                              <w:rPr>
                                <w:sz w:val="20"/>
                                <w:szCs w:val="28"/>
                              </w:rPr>
                            </w:pPr>
                            <w:r>
                              <w:rPr>
                                <w:sz w:val="20"/>
                                <w:szCs w:val="28"/>
                              </w:rPr>
                              <w:t>■政务服务中心</w:t>
                            </w:r>
                          </w:p>
                          <w:p>
                            <w:pPr>
                              <w:pStyle w:val="27"/>
                              <w:spacing w:before="70"/>
                              <w:ind w:left="102"/>
                              <w:rPr>
                                <w:sz w:val="20"/>
                                <w:szCs w:val="28"/>
                              </w:rPr>
                            </w:pPr>
                            <w:r>
                              <w:rPr>
                                <w:sz w:val="20"/>
                                <w:szCs w:val="28"/>
                              </w:rPr>
                              <w:t>■基层公共服务平台</w:t>
                            </w:r>
                          </w:p>
                        </w:tc>
                        <w:tc>
                          <w:tcPr>
                            <w:tcW w:w="634" w:type="dxa"/>
                          </w:tcPr>
                          <w:p>
                            <w:pPr>
                              <w:pStyle w:val="27"/>
                              <w:rPr>
                                <w:rFonts w:ascii="微软雅黑"/>
                                <w:b/>
                                <w:sz w:val="20"/>
                                <w:szCs w:val="28"/>
                              </w:rPr>
                            </w:pPr>
                          </w:p>
                          <w:p>
                            <w:pPr>
                              <w:pStyle w:val="27"/>
                              <w:spacing w:before="7"/>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7"/>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2</w:t>
                            </w:r>
                          </w:p>
                        </w:tc>
                        <w:tc>
                          <w:tcPr>
                            <w:tcW w:w="845" w:type="dxa"/>
                            <w:vMerge w:val="continue"/>
                            <w:tcBorders>
                              <w:top w:val="nil"/>
                            </w:tcBorders>
                          </w:tcPr>
                          <w:p>
                            <w:pPr>
                              <w:rPr>
                                <w:sz w:val="4"/>
                                <w:szCs w:val="4"/>
                              </w:rPr>
                            </w:pPr>
                          </w:p>
                        </w:tc>
                        <w:tc>
                          <w:tcPr>
                            <w:tcW w:w="1314" w:type="dxa"/>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岗位信息发布</w:t>
                            </w:r>
                          </w:p>
                        </w:tc>
                        <w:tc>
                          <w:tcPr>
                            <w:tcW w:w="2631" w:type="dxa"/>
                          </w:tcPr>
                          <w:p>
                            <w:pPr>
                              <w:pStyle w:val="27"/>
                              <w:spacing w:before="5"/>
                              <w:rPr>
                                <w:rFonts w:ascii="微软雅黑"/>
                                <w:b/>
                                <w:sz w:val="21"/>
                                <w:szCs w:val="28"/>
                              </w:rPr>
                            </w:pPr>
                          </w:p>
                          <w:p>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pPr>
                              <w:rPr>
                                <w:sz w:val="4"/>
                                <w:szCs w:val="4"/>
                              </w:rPr>
                            </w:pPr>
                          </w:p>
                        </w:tc>
                        <w:tc>
                          <w:tcPr>
                            <w:tcW w:w="1629" w:type="dxa"/>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Pr>
                          <w:p>
                            <w:pPr>
                              <w:pStyle w:val="27"/>
                              <w:spacing w:before="2" w:line="220"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continue"/>
                            <w:tcBorders>
                              <w:top w:val="nil"/>
                            </w:tcBorders>
                          </w:tcPr>
                          <w:p>
                            <w:pPr>
                              <w:rPr>
                                <w:sz w:val="4"/>
                                <w:szCs w:val="4"/>
                              </w:rPr>
                            </w:pPr>
                          </w:p>
                        </w:tc>
                        <w:tc>
                          <w:tcPr>
                            <w:tcW w:w="634" w:type="dxa"/>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3</w:t>
                            </w:r>
                          </w:p>
                        </w:tc>
                        <w:tc>
                          <w:tcPr>
                            <w:tcW w:w="845" w:type="dxa"/>
                            <w:vMerge w:val="continue"/>
                            <w:tcBorders>
                              <w:top w:val="nil"/>
                              <w:bottom w:val="single" w:color="auto" w:sz="4" w:space="0"/>
                            </w:tcBorders>
                          </w:tcPr>
                          <w:p>
                            <w:pPr>
                              <w:rPr>
                                <w:sz w:val="4"/>
                                <w:szCs w:val="4"/>
                              </w:rPr>
                            </w:pPr>
                          </w:p>
                        </w:tc>
                        <w:tc>
                          <w:tcPr>
                            <w:tcW w:w="1314" w:type="dxa"/>
                            <w:tcBorders>
                              <w:bottom w:val="single" w:color="auto" w:sz="4" w:space="0"/>
                            </w:tcBorders>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pPr>
                              <w:pStyle w:val="27"/>
                              <w:spacing w:before="5"/>
                              <w:rPr>
                                <w:rFonts w:ascii="微软雅黑"/>
                                <w:b/>
                                <w:sz w:val="21"/>
                                <w:szCs w:val="28"/>
                              </w:rPr>
                            </w:pPr>
                          </w:p>
                          <w:p>
                            <w:pPr>
                              <w:pStyle w:val="27"/>
                              <w:spacing w:before="1" w:line="312" w:lineRule="auto"/>
                              <w:ind w:left="104" w:right="47"/>
                              <w:rPr>
                                <w:sz w:val="20"/>
                                <w:szCs w:val="28"/>
                              </w:rPr>
                            </w:pPr>
                            <w:r>
                              <w:rPr>
                                <w:sz w:val="20"/>
                                <w:szCs w:val="28"/>
                              </w:rPr>
                              <w:t>服务对象、提交材料、办理流程、服务时间、服务地点</w:t>
                            </w:r>
                          </w:p>
                          <w:p>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pPr>
                              <w:rPr>
                                <w:sz w:val="4"/>
                                <w:szCs w:val="4"/>
                              </w:rPr>
                            </w:pPr>
                          </w:p>
                        </w:tc>
                        <w:tc>
                          <w:tcPr>
                            <w:tcW w:w="1629"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Borders>
                              <w:bottom w:val="single" w:color="auto" w:sz="4" w:space="0"/>
                            </w:tcBorders>
                          </w:tcPr>
                          <w:p>
                            <w:pPr>
                              <w:pStyle w:val="27"/>
                              <w:spacing w:before="2" w:line="220"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continue"/>
                            <w:tcBorders>
                              <w:top w:val="nil"/>
                              <w:bottom w:val="single" w:color="auto" w:sz="4" w:space="0"/>
                            </w:tcBorders>
                          </w:tcPr>
                          <w:p>
                            <w:pPr>
                              <w:rPr>
                                <w:sz w:val="4"/>
                                <w:szCs w:val="4"/>
                              </w:rPr>
                            </w:pPr>
                          </w:p>
                        </w:tc>
                        <w:tc>
                          <w:tcPr>
                            <w:tcW w:w="634"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Borders>
                              <w:bottom w:val="single" w:color="auto" w:sz="4" w:space="0"/>
                            </w:tcBorders>
                          </w:tcPr>
                          <w:p>
                            <w:pPr>
                              <w:pStyle w:val="27"/>
                              <w:rPr>
                                <w:rFonts w:ascii="Times New Roman"/>
                                <w:sz w:val="20"/>
                                <w:szCs w:val="28"/>
                              </w:rPr>
                            </w:pPr>
                          </w:p>
                        </w:tc>
                        <w:tc>
                          <w:tcPr>
                            <w:tcW w:w="56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Borders>
                              <w:bottom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1"/>
                              <w:rPr>
                                <w:rFonts w:ascii="微软雅黑"/>
                                <w:b/>
                                <w:sz w:val="11"/>
                                <w:szCs w:val="28"/>
                              </w:rPr>
                            </w:pPr>
                          </w:p>
                          <w:p>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16"/>
                              <w:rPr>
                                <w:rFonts w:ascii="微软雅黑"/>
                                <w:b/>
                                <w:sz w:val="13"/>
                                <w:szCs w:val="28"/>
                              </w:rPr>
                            </w:pPr>
                          </w:p>
                          <w:p>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1"/>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9"/>
                              <w:rPr>
                                <w:rFonts w:ascii="微软雅黑"/>
                                <w:b/>
                                <w:sz w:val="20"/>
                                <w:szCs w:val="28"/>
                              </w:rPr>
                            </w:pPr>
                          </w:p>
                          <w:p>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pPr>
                              <w:pStyle w:val="27"/>
                              <w:spacing w:line="312"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9"/>
                              <w:rPr>
                                <w:rFonts w:ascii="微软雅黑"/>
                                <w:b/>
                                <w:sz w:val="20"/>
                                <w:szCs w:val="28"/>
                              </w:rPr>
                            </w:pPr>
                          </w:p>
                          <w:p>
                            <w:pPr>
                              <w:pStyle w:val="27"/>
                              <w:spacing w:before="1"/>
                              <w:ind w:left="102"/>
                              <w:rPr>
                                <w:sz w:val="20"/>
                                <w:szCs w:val="28"/>
                              </w:rPr>
                            </w:pPr>
                            <w:r>
                              <w:rPr>
                                <w:sz w:val="20"/>
                                <w:szCs w:val="28"/>
                              </w:rPr>
                              <w:t>■政府网站</w:t>
                            </w:r>
                          </w:p>
                          <w:p>
                            <w:pPr>
                              <w:pStyle w:val="27"/>
                              <w:spacing w:before="69"/>
                              <w:ind w:left="102"/>
                              <w:rPr>
                                <w:sz w:val="20"/>
                                <w:szCs w:val="28"/>
                              </w:rPr>
                            </w:pPr>
                            <w:r>
                              <w:rPr>
                                <w:sz w:val="20"/>
                                <w:szCs w:val="28"/>
                              </w:rPr>
                              <w:t>■政务服务中心</w:t>
                            </w:r>
                          </w:p>
                          <w:p>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31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634"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bl>
                    <w:p>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（十八）就业领域基层政务公开标准目录</w:t>
      </w:r>
    </w:p>
    <w:p>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829"/>
        <w:gridCol w:w="1288"/>
        <w:gridCol w:w="2579"/>
        <w:gridCol w:w="1656"/>
        <w:gridCol w:w="1530"/>
        <w:gridCol w:w="1042"/>
        <w:gridCol w:w="2027"/>
        <w:gridCol w:w="621"/>
        <w:gridCol w:w="722"/>
        <w:gridCol w:w="557"/>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8"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17"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579"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5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530"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042"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27"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43"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293"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48" w:type="dxa"/>
            <w:vMerge w:val="continue"/>
            <w:tcBorders>
              <w:top w:val="nil"/>
            </w:tcBorders>
          </w:tcPr>
          <w:p>
            <w:pPr>
              <w:rPr>
                <w:sz w:val="4"/>
                <w:szCs w:val="4"/>
              </w:rPr>
            </w:pPr>
          </w:p>
        </w:tc>
        <w:tc>
          <w:tcPr>
            <w:tcW w:w="829"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288"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579" w:type="dxa"/>
            <w:vMerge w:val="continue"/>
            <w:tcBorders>
              <w:top w:val="nil"/>
            </w:tcBorders>
          </w:tcPr>
          <w:p>
            <w:pPr>
              <w:rPr>
                <w:sz w:val="4"/>
                <w:szCs w:val="4"/>
              </w:rPr>
            </w:pPr>
          </w:p>
        </w:tc>
        <w:tc>
          <w:tcPr>
            <w:tcW w:w="1656" w:type="dxa"/>
            <w:vMerge w:val="continue"/>
            <w:tcBorders>
              <w:top w:val="nil"/>
            </w:tcBorders>
          </w:tcPr>
          <w:p>
            <w:pPr>
              <w:rPr>
                <w:sz w:val="4"/>
                <w:szCs w:val="4"/>
              </w:rPr>
            </w:pPr>
          </w:p>
        </w:tc>
        <w:tc>
          <w:tcPr>
            <w:tcW w:w="1530" w:type="dxa"/>
            <w:vMerge w:val="continue"/>
            <w:tcBorders>
              <w:top w:val="nil"/>
            </w:tcBorders>
          </w:tcPr>
          <w:p>
            <w:pPr>
              <w:rPr>
                <w:sz w:val="4"/>
                <w:szCs w:val="4"/>
              </w:rPr>
            </w:pPr>
          </w:p>
        </w:tc>
        <w:tc>
          <w:tcPr>
            <w:tcW w:w="1042" w:type="dxa"/>
            <w:vMerge w:val="continue"/>
            <w:tcBorders>
              <w:top w:val="nil"/>
            </w:tcBorders>
          </w:tcPr>
          <w:p>
            <w:pPr>
              <w:rPr>
                <w:sz w:val="4"/>
                <w:szCs w:val="4"/>
              </w:rPr>
            </w:pPr>
          </w:p>
        </w:tc>
        <w:tc>
          <w:tcPr>
            <w:tcW w:w="2027" w:type="dxa"/>
            <w:vMerge w:val="continue"/>
            <w:tcBorders>
              <w:top w:val="nil"/>
            </w:tcBorders>
          </w:tcPr>
          <w:p>
            <w:pPr>
              <w:rPr>
                <w:sz w:val="4"/>
                <w:szCs w:val="4"/>
              </w:rPr>
            </w:pPr>
          </w:p>
        </w:tc>
        <w:tc>
          <w:tcPr>
            <w:tcW w:w="621"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22"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57"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36"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548" w:type="dxa"/>
          </w:tcPr>
          <w:p>
            <w:pPr>
              <w:pStyle w:val="27"/>
              <w:rPr>
                <w:rFonts w:ascii="Times New Roman"/>
                <w:sz w:val="20"/>
                <w:szCs w:val="28"/>
              </w:rPr>
            </w:pPr>
          </w:p>
          <w:p>
            <w:pPr>
              <w:pStyle w:val="27"/>
              <w:spacing w:before="9"/>
              <w:rPr>
                <w:rFonts w:ascii="Times New Roman"/>
                <w:sz w:val="28"/>
                <w:szCs w:val="28"/>
              </w:rPr>
            </w:pPr>
          </w:p>
          <w:p>
            <w:pPr>
              <w:pStyle w:val="27"/>
              <w:ind w:left="7"/>
              <w:jc w:val="center"/>
              <w:rPr>
                <w:sz w:val="20"/>
                <w:szCs w:val="28"/>
              </w:rPr>
            </w:pPr>
            <w:r>
              <w:rPr>
                <w:sz w:val="20"/>
                <w:szCs w:val="28"/>
              </w:rPr>
              <w:t>6</w:t>
            </w:r>
          </w:p>
        </w:tc>
        <w:tc>
          <w:tcPr>
            <w:tcW w:w="82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4"/>
              <w:rPr>
                <w:rFonts w:ascii="Times New Roman"/>
                <w:sz w:val="18"/>
                <w:szCs w:val="28"/>
              </w:rPr>
            </w:pPr>
          </w:p>
          <w:p>
            <w:pPr>
              <w:pStyle w:val="27"/>
              <w:spacing w:line="249" w:lineRule="auto"/>
              <w:ind w:left="107" w:right="96"/>
              <w:jc w:val="center"/>
              <w:rPr>
                <w:sz w:val="20"/>
                <w:szCs w:val="28"/>
              </w:rPr>
            </w:pPr>
            <w:r>
              <w:rPr>
                <w:sz w:val="20"/>
                <w:szCs w:val="28"/>
              </w:rPr>
              <w:t>职业介绍、职业指导和创业开业指导</w:t>
            </w:r>
          </w:p>
        </w:tc>
        <w:tc>
          <w:tcPr>
            <w:tcW w:w="1288" w:type="dxa"/>
          </w:tcPr>
          <w:p>
            <w:pPr>
              <w:pStyle w:val="27"/>
              <w:rPr>
                <w:rFonts w:ascii="Times New Roman"/>
                <w:sz w:val="20"/>
                <w:szCs w:val="28"/>
              </w:rPr>
            </w:pPr>
          </w:p>
          <w:p>
            <w:pPr>
              <w:pStyle w:val="27"/>
              <w:spacing w:before="9"/>
              <w:rPr>
                <w:rFonts w:ascii="Times New Roman"/>
                <w:sz w:val="28"/>
                <w:szCs w:val="28"/>
              </w:rPr>
            </w:pPr>
          </w:p>
          <w:p>
            <w:pPr>
              <w:pStyle w:val="27"/>
              <w:ind w:left="107"/>
              <w:rPr>
                <w:sz w:val="20"/>
                <w:szCs w:val="28"/>
              </w:rPr>
            </w:pPr>
            <w:r>
              <w:rPr>
                <w:sz w:val="20"/>
                <w:szCs w:val="28"/>
              </w:rPr>
              <w:t>职业介绍</w:t>
            </w:r>
          </w:p>
        </w:tc>
        <w:tc>
          <w:tcPr>
            <w:tcW w:w="257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8"/>
                <w:szCs w:val="28"/>
              </w:rPr>
            </w:pPr>
          </w:p>
          <w:p>
            <w:pPr>
              <w:pStyle w:val="27"/>
              <w:spacing w:line="249" w:lineRule="auto"/>
              <w:ind w:left="104" w:right="47"/>
              <w:rPr>
                <w:sz w:val="20"/>
                <w:szCs w:val="28"/>
              </w:rPr>
            </w:pPr>
            <w:r>
              <w:rPr>
                <w:sz w:val="20"/>
                <w:szCs w:val="28"/>
              </w:rPr>
              <w:t>服务内容、服务对象、提交材料、服务时间、服务地点</w:t>
            </w:r>
          </w:p>
          <w:p>
            <w:pPr>
              <w:pStyle w:val="27"/>
              <w:spacing w:line="249" w:lineRule="auto"/>
              <w:ind w:left="104" w:right="703"/>
              <w:rPr>
                <w:sz w:val="20"/>
                <w:szCs w:val="28"/>
              </w:rPr>
            </w:pPr>
            <w:r>
              <w:rPr>
                <w:sz w:val="20"/>
                <w:szCs w:val="28"/>
              </w:rPr>
              <w:t>（方式</w:t>
            </w:r>
            <w:r>
              <w:rPr>
                <w:spacing w:val="-91"/>
                <w:sz w:val="20"/>
                <w:szCs w:val="28"/>
              </w:rPr>
              <w:t>）</w:t>
            </w:r>
            <w:r>
              <w:rPr>
                <w:spacing w:val="-4"/>
                <w:sz w:val="20"/>
                <w:szCs w:val="28"/>
              </w:rPr>
              <w:t>、咨询电话</w:t>
            </w:r>
            <w:r>
              <w:rPr>
                <w:sz w:val="20"/>
                <w:szCs w:val="28"/>
              </w:rPr>
              <w:t>服务内容</w:t>
            </w:r>
          </w:p>
        </w:tc>
        <w:tc>
          <w:tcPr>
            <w:tcW w:w="1656"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8"/>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6"/>
              <w:rPr>
                <w:rFonts w:ascii="Times New Roman"/>
                <w:sz w:val="15"/>
                <w:szCs w:val="28"/>
              </w:rPr>
            </w:pPr>
          </w:p>
          <w:p>
            <w:pPr>
              <w:pStyle w:val="27"/>
              <w:ind w:left="103"/>
              <w:rPr>
                <w:sz w:val="20"/>
                <w:szCs w:val="28"/>
              </w:rPr>
            </w:pPr>
            <w:r>
              <w:rPr>
                <w:sz w:val="20"/>
                <w:szCs w:val="28"/>
              </w:rPr>
              <w:t>同上</w:t>
            </w:r>
          </w:p>
        </w:tc>
        <w:tc>
          <w:tcPr>
            <w:tcW w:w="1042" w:type="dxa"/>
          </w:tcPr>
          <w:p>
            <w:pPr>
              <w:pStyle w:val="27"/>
              <w:spacing w:before="2" w:line="208"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27"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34"/>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numPr>
                <w:ilvl w:val="0"/>
                <w:numId w:val="1"/>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36"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5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left="7"/>
              <w:jc w:val="center"/>
              <w:rPr>
                <w:sz w:val="20"/>
                <w:szCs w:val="28"/>
              </w:rPr>
            </w:pPr>
            <w:r>
              <w:rPr>
                <w:sz w:val="20"/>
                <w:szCs w:val="28"/>
              </w:rPr>
              <w:t>7</w:t>
            </w:r>
          </w:p>
        </w:tc>
        <w:tc>
          <w:tcPr>
            <w:tcW w:w="829" w:type="dxa"/>
            <w:vMerge w:val="continue"/>
            <w:tcBorders>
              <w:top w:val="nil"/>
            </w:tcBorders>
          </w:tcPr>
          <w:p>
            <w:pPr>
              <w:rPr>
                <w:sz w:val="4"/>
                <w:szCs w:val="4"/>
              </w:rPr>
            </w:pPr>
          </w:p>
        </w:tc>
        <w:tc>
          <w:tcPr>
            <w:tcW w:w="128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left="107"/>
              <w:rPr>
                <w:sz w:val="20"/>
                <w:szCs w:val="28"/>
              </w:rPr>
            </w:pPr>
            <w:r>
              <w:rPr>
                <w:sz w:val="20"/>
                <w:szCs w:val="28"/>
              </w:rPr>
              <w:t>职业指导</w:t>
            </w:r>
          </w:p>
        </w:tc>
        <w:tc>
          <w:tcPr>
            <w:tcW w:w="2579" w:type="dxa"/>
            <w:vMerge w:val="continue"/>
            <w:tcBorders>
              <w:top w:val="nil"/>
            </w:tcBorders>
          </w:tcPr>
          <w:p>
            <w:pPr>
              <w:rPr>
                <w:sz w:val="4"/>
                <w:szCs w:val="4"/>
              </w:rPr>
            </w:pPr>
          </w:p>
        </w:tc>
        <w:tc>
          <w:tcPr>
            <w:tcW w:w="1656" w:type="dxa"/>
            <w:vMerge w:val="continue"/>
            <w:tcBorders>
              <w:top w:val="nil"/>
            </w:tcBorders>
          </w:tcPr>
          <w:p>
            <w:pPr>
              <w:rPr>
                <w:sz w:val="4"/>
                <w:szCs w:val="4"/>
              </w:rPr>
            </w:pPr>
          </w:p>
        </w:tc>
        <w:tc>
          <w:tcPr>
            <w:tcW w:w="1530" w:type="dxa"/>
            <w:vMerge w:val="continue"/>
            <w:tcBorders>
              <w:top w:val="nil"/>
            </w:tcBorders>
          </w:tcPr>
          <w:p>
            <w:pPr>
              <w:rPr>
                <w:sz w:val="4"/>
                <w:szCs w:val="4"/>
              </w:rPr>
            </w:pPr>
          </w:p>
        </w:tc>
        <w:tc>
          <w:tcPr>
            <w:tcW w:w="1042" w:type="dxa"/>
          </w:tcPr>
          <w:p>
            <w:pPr>
              <w:pStyle w:val="27"/>
              <w:rPr>
                <w:rFonts w:ascii="Times New Roman"/>
                <w:sz w:val="20"/>
                <w:szCs w:val="28"/>
              </w:rPr>
            </w:pPr>
            <w:r>
              <w:rPr>
                <w:rFonts w:hint="eastAsia"/>
                <w:sz w:val="20"/>
                <w:szCs w:val="28"/>
                <w:lang w:val="en-US" w:eastAsia="zh-CN"/>
              </w:rPr>
              <w:t>善南街道</w:t>
            </w:r>
            <w:r>
              <w:rPr>
                <w:rFonts w:hint="eastAsia"/>
                <w:sz w:val="20"/>
                <w:szCs w:val="28"/>
              </w:rPr>
              <w:t>社会保障服务中心社会保障服务岗</w:t>
            </w:r>
          </w:p>
          <w:p>
            <w:pPr>
              <w:pStyle w:val="27"/>
              <w:spacing w:before="117" w:line="249" w:lineRule="auto"/>
              <w:ind w:left="151" w:right="148"/>
              <w:jc w:val="both"/>
              <w:rPr>
                <w:sz w:val="20"/>
                <w:szCs w:val="28"/>
              </w:rPr>
            </w:pPr>
          </w:p>
        </w:tc>
        <w:tc>
          <w:tcPr>
            <w:tcW w:w="2027" w:type="dxa"/>
            <w:vMerge w:val="continue"/>
            <w:tcBorders>
              <w:top w:val="nil"/>
            </w:tcBorders>
          </w:tcPr>
          <w:p>
            <w:pPr>
              <w:rPr>
                <w:sz w:val="4"/>
                <w:szCs w:val="4"/>
              </w:rPr>
            </w:pPr>
          </w:p>
        </w:tc>
        <w:tc>
          <w:tcPr>
            <w:tcW w:w="62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jc w:val="center"/>
              <w:rPr>
                <w:sz w:val="20"/>
                <w:szCs w:val="28"/>
              </w:rPr>
            </w:pPr>
            <w:r>
              <w:rPr>
                <w:sz w:val="20"/>
                <w:szCs w:val="28"/>
              </w:rPr>
              <w:t>√</w:t>
            </w:r>
          </w:p>
        </w:tc>
        <w:tc>
          <w:tcPr>
            <w:tcW w:w="736"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5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24"/>
              <w:ind w:left="7"/>
              <w:jc w:val="center"/>
              <w:rPr>
                <w:sz w:val="20"/>
                <w:szCs w:val="28"/>
              </w:rPr>
            </w:pPr>
            <w:r>
              <w:rPr>
                <w:sz w:val="20"/>
                <w:szCs w:val="28"/>
              </w:rPr>
              <w:t>8</w:t>
            </w:r>
          </w:p>
        </w:tc>
        <w:tc>
          <w:tcPr>
            <w:tcW w:w="829" w:type="dxa"/>
          </w:tcPr>
          <w:p>
            <w:pPr>
              <w:pStyle w:val="27"/>
              <w:rPr>
                <w:rFonts w:ascii="Times New Roman"/>
                <w:sz w:val="20"/>
                <w:szCs w:val="28"/>
              </w:rPr>
            </w:pPr>
          </w:p>
          <w:p>
            <w:pPr>
              <w:pStyle w:val="27"/>
              <w:spacing w:before="145" w:line="249" w:lineRule="auto"/>
              <w:ind w:left="107" w:right="96"/>
              <w:jc w:val="center"/>
              <w:rPr>
                <w:sz w:val="20"/>
                <w:szCs w:val="28"/>
              </w:rPr>
            </w:pPr>
            <w:r>
              <w:rPr>
                <w:sz w:val="20"/>
                <w:szCs w:val="28"/>
              </w:rPr>
              <w:t>职业介绍、职业指导和创业开业指导</w:t>
            </w:r>
          </w:p>
        </w:tc>
        <w:tc>
          <w:tcPr>
            <w:tcW w:w="128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4"/>
              <w:rPr>
                <w:rFonts w:ascii="Times New Roman"/>
                <w:sz w:val="20"/>
                <w:szCs w:val="28"/>
              </w:rPr>
            </w:pPr>
          </w:p>
          <w:p>
            <w:pPr>
              <w:pStyle w:val="27"/>
              <w:spacing w:line="249" w:lineRule="auto"/>
              <w:ind w:left="107" w:right="82"/>
              <w:rPr>
                <w:sz w:val="20"/>
                <w:szCs w:val="28"/>
              </w:rPr>
            </w:pPr>
            <w:r>
              <w:rPr>
                <w:sz w:val="20"/>
                <w:szCs w:val="28"/>
              </w:rPr>
              <w:t>创业开业指导</w:t>
            </w:r>
          </w:p>
        </w:tc>
        <w:tc>
          <w:tcPr>
            <w:tcW w:w="2579" w:type="dxa"/>
          </w:tcPr>
          <w:p>
            <w:pPr>
              <w:pStyle w:val="27"/>
              <w:rPr>
                <w:rFonts w:ascii="Times New Roman"/>
                <w:sz w:val="20"/>
                <w:szCs w:val="28"/>
              </w:rPr>
            </w:pPr>
          </w:p>
          <w:p>
            <w:pPr>
              <w:pStyle w:val="27"/>
              <w:rPr>
                <w:rFonts w:ascii="Times New Roman"/>
                <w:sz w:val="20"/>
                <w:szCs w:val="28"/>
              </w:rPr>
            </w:pPr>
          </w:p>
          <w:p>
            <w:pPr>
              <w:pStyle w:val="27"/>
              <w:spacing w:before="11"/>
              <w:rPr>
                <w:rFonts w:ascii="Times New Roman"/>
                <w:sz w:val="28"/>
                <w:szCs w:val="28"/>
              </w:rPr>
            </w:pPr>
          </w:p>
          <w:p>
            <w:pPr>
              <w:pStyle w:val="27"/>
              <w:spacing w:line="249" w:lineRule="auto"/>
              <w:ind w:left="104" w:right="47"/>
              <w:rPr>
                <w:sz w:val="20"/>
                <w:szCs w:val="28"/>
              </w:rPr>
            </w:pPr>
            <w:r>
              <w:rPr>
                <w:sz w:val="20"/>
                <w:szCs w:val="28"/>
              </w:rPr>
              <w:t>服务内容、服务对象、提交材料、服务时间、服务地点</w:t>
            </w:r>
          </w:p>
          <w:p>
            <w:pPr>
              <w:pStyle w:val="27"/>
              <w:ind w:left="104"/>
              <w:rPr>
                <w:sz w:val="20"/>
                <w:szCs w:val="28"/>
              </w:rPr>
            </w:pPr>
            <w:r>
              <w:rPr>
                <w:sz w:val="20"/>
                <w:szCs w:val="28"/>
              </w:rPr>
              <w:t>（方式</w:t>
            </w:r>
            <w:r>
              <w:rPr>
                <w:spacing w:val="-91"/>
                <w:sz w:val="20"/>
                <w:szCs w:val="28"/>
              </w:rPr>
              <w:t>）</w:t>
            </w:r>
            <w:r>
              <w:rPr>
                <w:sz w:val="20"/>
                <w:szCs w:val="28"/>
              </w:rPr>
              <w:t>、咨询电话</w:t>
            </w:r>
          </w:p>
        </w:tc>
        <w:tc>
          <w:tcPr>
            <w:tcW w:w="1656"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4"/>
              <w:rPr>
                <w:rFonts w:ascii="Times New Roman"/>
                <w:sz w:val="28"/>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tcPr>
          <w:p>
            <w:pPr>
              <w:pStyle w:val="27"/>
              <w:rPr>
                <w:rFonts w:ascii="Times New Roman"/>
                <w:sz w:val="20"/>
                <w:szCs w:val="28"/>
              </w:rPr>
            </w:pPr>
          </w:p>
          <w:p>
            <w:pPr>
              <w:pStyle w:val="27"/>
              <w:rPr>
                <w:rFonts w:ascii="Times New Roman"/>
                <w:sz w:val="20"/>
                <w:szCs w:val="28"/>
              </w:rPr>
            </w:pPr>
          </w:p>
          <w:p>
            <w:pPr>
              <w:pStyle w:val="27"/>
              <w:spacing w:before="11"/>
              <w:rPr>
                <w:rFonts w:ascii="Times New Roman"/>
                <w:sz w:val="28"/>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pPr>
              <w:pStyle w:val="27"/>
              <w:rPr>
                <w:rFonts w:ascii="Times New Roman"/>
                <w:sz w:val="20"/>
                <w:szCs w:val="28"/>
              </w:rPr>
            </w:pPr>
          </w:p>
          <w:p>
            <w:pPr>
              <w:pStyle w:val="27"/>
              <w:spacing w:before="1"/>
              <w:rPr>
                <w:rFonts w:ascii="Times New Roman"/>
                <w:sz w:val="24"/>
                <w:szCs w:val="28"/>
              </w:rPr>
            </w:pPr>
          </w:p>
          <w:p>
            <w:pPr>
              <w:pStyle w:val="27"/>
              <w:spacing w:line="249"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27" w:type="dxa"/>
          </w:tcPr>
          <w:p>
            <w:pPr>
              <w:pStyle w:val="27"/>
              <w:rPr>
                <w:rFonts w:ascii="Times New Roman"/>
                <w:sz w:val="20"/>
                <w:szCs w:val="28"/>
              </w:rPr>
            </w:pPr>
          </w:p>
          <w:p>
            <w:pPr>
              <w:pStyle w:val="27"/>
              <w:rPr>
                <w:rFonts w:ascii="Times New Roman"/>
                <w:sz w:val="20"/>
                <w:szCs w:val="28"/>
              </w:rPr>
            </w:pPr>
          </w:p>
          <w:p>
            <w:pPr>
              <w:pStyle w:val="27"/>
              <w:spacing w:before="11"/>
              <w:rPr>
                <w:rFonts w:ascii="Times New Roman"/>
                <w:sz w:val="28"/>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numPr>
                <w:ilvl w:val="0"/>
                <w:numId w:val="2"/>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24"/>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24"/>
              <w:jc w:val="center"/>
              <w:rPr>
                <w:sz w:val="20"/>
                <w:szCs w:val="28"/>
              </w:rPr>
            </w:pPr>
            <w:r>
              <w:rPr>
                <w:sz w:val="20"/>
                <w:szCs w:val="28"/>
              </w:rPr>
              <w:t>√</w:t>
            </w:r>
          </w:p>
        </w:tc>
        <w:tc>
          <w:tcPr>
            <w:tcW w:w="736"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5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8"/>
              <w:ind w:left="7"/>
              <w:jc w:val="center"/>
              <w:rPr>
                <w:sz w:val="20"/>
                <w:szCs w:val="28"/>
              </w:rPr>
            </w:pPr>
            <w:r>
              <w:rPr>
                <w:sz w:val="20"/>
                <w:szCs w:val="28"/>
              </w:rPr>
              <w:t>9</w:t>
            </w:r>
          </w:p>
        </w:tc>
        <w:tc>
          <w:tcPr>
            <w:tcW w:w="829" w:type="dxa"/>
          </w:tcPr>
          <w:p>
            <w:pPr>
              <w:pStyle w:val="27"/>
              <w:rPr>
                <w:rFonts w:ascii="Times New Roman"/>
                <w:sz w:val="20"/>
                <w:szCs w:val="28"/>
              </w:rPr>
            </w:pPr>
          </w:p>
          <w:p>
            <w:pPr>
              <w:pStyle w:val="27"/>
              <w:spacing w:before="11"/>
              <w:rPr>
                <w:rFonts w:ascii="Times New Roman"/>
                <w:sz w:val="15"/>
                <w:szCs w:val="28"/>
              </w:rPr>
            </w:pPr>
          </w:p>
          <w:p>
            <w:pPr>
              <w:pStyle w:val="27"/>
              <w:spacing w:line="249" w:lineRule="auto"/>
              <w:ind w:left="107" w:right="96"/>
              <w:jc w:val="center"/>
              <w:rPr>
                <w:sz w:val="20"/>
                <w:szCs w:val="28"/>
              </w:rPr>
            </w:pPr>
            <w:r>
              <w:rPr>
                <w:sz w:val="20"/>
                <w:szCs w:val="28"/>
              </w:rPr>
              <w:t>公共就业服务专项活动</w:t>
            </w:r>
          </w:p>
        </w:tc>
        <w:tc>
          <w:tcPr>
            <w:tcW w:w="1288" w:type="dxa"/>
          </w:tcPr>
          <w:p>
            <w:pPr>
              <w:pStyle w:val="27"/>
              <w:rPr>
                <w:rFonts w:ascii="Times New Roman"/>
                <w:sz w:val="20"/>
                <w:szCs w:val="28"/>
              </w:rPr>
            </w:pPr>
          </w:p>
          <w:p>
            <w:pPr>
              <w:pStyle w:val="27"/>
              <w:rPr>
                <w:rFonts w:ascii="Times New Roman"/>
                <w:sz w:val="20"/>
                <w:szCs w:val="28"/>
              </w:rPr>
            </w:pPr>
          </w:p>
          <w:p>
            <w:pPr>
              <w:pStyle w:val="27"/>
              <w:spacing w:before="9"/>
              <w:rPr>
                <w:rFonts w:ascii="Times New Roman"/>
                <w:sz w:val="18"/>
                <w:szCs w:val="28"/>
              </w:rPr>
            </w:pPr>
          </w:p>
          <w:p>
            <w:pPr>
              <w:pStyle w:val="27"/>
              <w:spacing w:line="249" w:lineRule="auto"/>
              <w:ind w:left="107" w:right="82"/>
              <w:rPr>
                <w:sz w:val="20"/>
                <w:szCs w:val="28"/>
              </w:rPr>
            </w:pPr>
            <w:r>
              <w:rPr>
                <w:sz w:val="20"/>
                <w:szCs w:val="28"/>
              </w:rPr>
              <w:t>公共就业服务专项活动</w:t>
            </w:r>
          </w:p>
        </w:tc>
        <w:tc>
          <w:tcPr>
            <w:tcW w:w="2579" w:type="dxa"/>
          </w:tcPr>
          <w:p>
            <w:pPr>
              <w:pStyle w:val="27"/>
              <w:rPr>
                <w:rFonts w:ascii="Times New Roman"/>
                <w:sz w:val="20"/>
                <w:szCs w:val="28"/>
              </w:rPr>
            </w:pPr>
          </w:p>
          <w:p>
            <w:pPr>
              <w:pStyle w:val="27"/>
              <w:spacing w:before="4"/>
              <w:rPr>
                <w:rFonts w:ascii="Times New Roman"/>
                <w:sz w:val="28"/>
                <w:szCs w:val="28"/>
              </w:rPr>
            </w:pPr>
          </w:p>
          <w:p>
            <w:pPr>
              <w:pStyle w:val="27"/>
              <w:spacing w:line="249" w:lineRule="auto"/>
              <w:ind w:left="104" w:right="10"/>
              <w:rPr>
                <w:sz w:val="20"/>
                <w:szCs w:val="28"/>
              </w:rPr>
            </w:pPr>
            <w:r>
              <w:rPr>
                <w:spacing w:val="-4"/>
                <w:sz w:val="20"/>
                <w:szCs w:val="28"/>
              </w:rPr>
              <w:t>活动通知、活动时间、参与</w:t>
            </w:r>
            <w:r>
              <w:rPr>
                <w:spacing w:val="-14"/>
                <w:sz w:val="20"/>
                <w:szCs w:val="28"/>
              </w:rPr>
              <w:t>方式、相关材料、活动地址、</w:t>
            </w:r>
            <w:r>
              <w:rPr>
                <w:sz w:val="20"/>
                <w:szCs w:val="28"/>
              </w:rPr>
              <w:t>咨询电话</w:t>
            </w:r>
          </w:p>
        </w:tc>
        <w:tc>
          <w:tcPr>
            <w:tcW w:w="1656" w:type="dxa"/>
            <w:vMerge w:val="continue"/>
            <w:tcBorders>
              <w:top w:val="nil"/>
            </w:tcBorders>
          </w:tcPr>
          <w:p>
            <w:pPr>
              <w:rPr>
                <w:sz w:val="4"/>
                <w:szCs w:val="4"/>
              </w:rPr>
            </w:pPr>
          </w:p>
        </w:tc>
        <w:tc>
          <w:tcPr>
            <w:tcW w:w="1530" w:type="dxa"/>
          </w:tcPr>
          <w:p>
            <w:pPr>
              <w:pStyle w:val="27"/>
              <w:rPr>
                <w:rFonts w:ascii="Times New Roman"/>
                <w:sz w:val="20"/>
                <w:szCs w:val="28"/>
              </w:rPr>
            </w:pPr>
          </w:p>
          <w:p>
            <w:pPr>
              <w:pStyle w:val="27"/>
              <w:spacing w:before="4"/>
              <w:rPr>
                <w:rFonts w:ascii="Times New Roman"/>
                <w:sz w:val="28"/>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pPr>
              <w:pStyle w:val="27"/>
              <w:spacing w:line="249"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27" w:type="dxa"/>
          </w:tcPr>
          <w:p>
            <w:pPr>
              <w:pStyle w:val="27"/>
              <w:rPr>
                <w:rFonts w:ascii="Times New Roman"/>
                <w:sz w:val="20"/>
                <w:szCs w:val="28"/>
              </w:rPr>
            </w:pPr>
          </w:p>
          <w:p>
            <w:pPr>
              <w:pStyle w:val="27"/>
              <w:spacing w:before="4"/>
              <w:rPr>
                <w:rFonts w:ascii="Times New Roman"/>
                <w:sz w:val="28"/>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numPr>
                <w:ilvl w:val="0"/>
                <w:numId w:val="3"/>
              </w:numPr>
              <w:tabs>
                <w:tab w:val="left" w:pos="284"/>
              </w:tabs>
              <w:spacing w:before="9" w:after="0" w:line="240" w:lineRule="auto"/>
              <w:ind w:left="283" w:right="0" w:hanging="182"/>
              <w:jc w:val="left"/>
              <w:rPr>
                <w:sz w:val="20"/>
                <w:szCs w:val="28"/>
              </w:rPr>
            </w:pPr>
            <w:r>
              <w:rPr>
                <w:sz w:val="20"/>
                <w:szCs w:val="28"/>
              </w:rPr>
              <w:t>基层公共服务平台</w:t>
            </w:r>
          </w:p>
        </w:tc>
        <w:tc>
          <w:tcPr>
            <w:tcW w:w="62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8"/>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8"/>
              <w:jc w:val="center"/>
              <w:rPr>
                <w:sz w:val="20"/>
                <w:szCs w:val="28"/>
              </w:rPr>
            </w:pPr>
            <w:r>
              <w:rPr>
                <w:sz w:val="20"/>
                <w:szCs w:val="28"/>
              </w:rPr>
              <w:t>√</w:t>
            </w:r>
          </w:p>
        </w:tc>
        <w:tc>
          <w:tcPr>
            <w:tcW w:w="736"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4"/>
        <w:gridCol w:w="1312"/>
        <w:gridCol w:w="2626"/>
        <w:gridCol w:w="1540"/>
        <w:gridCol w:w="1634"/>
        <w:gridCol w:w="1133"/>
        <w:gridCol w:w="2064"/>
        <w:gridCol w:w="633"/>
        <w:gridCol w:w="735"/>
        <w:gridCol w:w="568"/>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58"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56"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2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40"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63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133"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6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8"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7"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58" w:type="dxa"/>
            <w:vMerge w:val="continue"/>
            <w:tcBorders>
              <w:top w:val="nil"/>
            </w:tcBorders>
          </w:tcPr>
          <w:p>
            <w:pPr>
              <w:rPr>
                <w:sz w:val="4"/>
                <w:szCs w:val="4"/>
              </w:rPr>
            </w:pPr>
          </w:p>
        </w:tc>
        <w:tc>
          <w:tcPr>
            <w:tcW w:w="844"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2"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26" w:type="dxa"/>
            <w:vMerge w:val="continue"/>
            <w:tcBorders>
              <w:top w:val="nil"/>
            </w:tcBorders>
          </w:tcPr>
          <w:p>
            <w:pPr>
              <w:rPr>
                <w:sz w:val="4"/>
                <w:szCs w:val="4"/>
              </w:rPr>
            </w:pPr>
          </w:p>
        </w:tc>
        <w:tc>
          <w:tcPr>
            <w:tcW w:w="1540" w:type="dxa"/>
            <w:vMerge w:val="continue"/>
            <w:tcBorders>
              <w:top w:val="nil"/>
            </w:tcBorders>
          </w:tcPr>
          <w:p>
            <w:pPr>
              <w:rPr>
                <w:sz w:val="4"/>
                <w:szCs w:val="4"/>
              </w:rPr>
            </w:pPr>
          </w:p>
        </w:tc>
        <w:tc>
          <w:tcPr>
            <w:tcW w:w="1634" w:type="dxa"/>
            <w:vMerge w:val="continue"/>
            <w:tcBorders>
              <w:top w:val="nil"/>
            </w:tcBorders>
          </w:tcPr>
          <w:p>
            <w:pPr>
              <w:rPr>
                <w:sz w:val="4"/>
                <w:szCs w:val="4"/>
              </w:rPr>
            </w:pPr>
          </w:p>
        </w:tc>
        <w:tc>
          <w:tcPr>
            <w:tcW w:w="1133" w:type="dxa"/>
            <w:vMerge w:val="continue"/>
            <w:tcBorders>
              <w:top w:val="nil"/>
            </w:tcBorders>
          </w:tcPr>
          <w:p>
            <w:pPr>
              <w:rPr>
                <w:sz w:val="4"/>
                <w:szCs w:val="4"/>
              </w:rPr>
            </w:pPr>
          </w:p>
        </w:tc>
        <w:tc>
          <w:tcPr>
            <w:tcW w:w="2064" w:type="dxa"/>
            <w:vMerge w:val="continue"/>
            <w:tcBorders>
              <w:top w:val="nil"/>
            </w:tcBorders>
          </w:tcPr>
          <w:p>
            <w:pPr>
              <w:rPr>
                <w:sz w:val="4"/>
                <w:szCs w:val="4"/>
              </w:rPr>
            </w:pPr>
          </w:p>
        </w:tc>
        <w:tc>
          <w:tcPr>
            <w:tcW w:w="633"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9"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58"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ind w:left="138" w:right="130"/>
              <w:jc w:val="center"/>
              <w:rPr>
                <w:sz w:val="20"/>
                <w:szCs w:val="28"/>
              </w:rPr>
            </w:pPr>
            <w:r>
              <w:rPr>
                <w:sz w:val="20"/>
                <w:szCs w:val="28"/>
              </w:rPr>
              <w:t>10</w:t>
            </w:r>
          </w:p>
        </w:tc>
        <w:tc>
          <w:tcPr>
            <w:tcW w:w="84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7" w:line="249" w:lineRule="auto"/>
              <w:ind w:left="107" w:right="96"/>
              <w:rPr>
                <w:sz w:val="20"/>
                <w:szCs w:val="28"/>
              </w:rPr>
            </w:pPr>
            <w:r>
              <w:rPr>
                <w:sz w:val="20"/>
                <w:szCs w:val="28"/>
              </w:rPr>
              <w:t>就业失业登记</w:t>
            </w:r>
          </w:p>
        </w:tc>
        <w:tc>
          <w:tcPr>
            <w:tcW w:w="1312"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ind w:left="107"/>
              <w:rPr>
                <w:sz w:val="20"/>
                <w:szCs w:val="28"/>
              </w:rPr>
            </w:pPr>
            <w:r>
              <w:rPr>
                <w:sz w:val="20"/>
                <w:szCs w:val="28"/>
              </w:rPr>
              <w:t>失业登记</w:t>
            </w:r>
          </w:p>
        </w:tc>
        <w:tc>
          <w:tcPr>
            <w:tcW w:w="2626" w:type="dxa"/>
          </w:tcPr>
          <w:p>
            <w:pPr>
              <w:pStyle w:val="27"/>
              <w:spacing w:before="3"/>
              <w:rPr>
                <w:rFonts w:ascii="Times New Roman"/>
                <w:sz w:val="18"/>
                <w:szCs w:val="28"/>
              </w:rPr>
            </w:pPr>
          </w:p>
          <w:p>
            <w:pPr>
              <w:pStyle w:val="27"/>
              <w:spacing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8"/>
                <w:szCs w:val="28"/>
              </w:rPr>
            </w:pPr>
          </w:p>
          <w:p>
            <w:pPr>
              <w:pStyle w:val="27"/>
              <w:spacing w:before="1" w:line="249" w:lineRule="auto"/>
              <w:ind w:left="103" w:right="98"/>
              <w:jc w:val="both"/>
              <w:rPr>
                <w:sz w:val="20"/>
                <w:szCs w:val="28"/>
              </w:rPr>
            </w:pPr>
            <w:r>
              <w:rPr>
                <w:sz w:val="20"/>
                <w:szCs w:val="28"/>
              </w:rPr>
              <w:t>公开事项信息形成或变更之日起 20 个工作日内公开</w:t>
            </w:r>
          </w:p>
        </w:tc>
        <w:tc>
          <w:tcPr>
            <w:tcW w:w="1133" w:type="dxa"/>
          </w:tcPr>
          <w:p>
            <w:pPr>
              <w:pStyle w:val="27"/>
              <w:spacing w:before="3"/>
              <w:rPr>
                <w:rFonts w:ascii="Times New Roman"/>
                <w:sz w:val="18"/>
                <w:szCs w:val="28"/>
              </w:rPr>
            </w:pPr>
          </w:p>
          <w:p>
            <w:pPr>
              <w:pStyle w:val="27"/>
              <w:spacing w:line="249"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4" w:type="dxa"/>
          </w:tcPr>
          <w:p>
            <w:pPr>
              <w:pStyle w:val="27"/>
              <w:rPr>
                <w:rFonts w:ascii="Times New Roman"/>
                <w:sz w:val="20"/>
                <w:szCs w:val="28"/>
              </w:rPr>
            </w:pPr>
          </w:p>
          <w:p>
            <w:pPr>
              <w:pStyle w:val="27"/>
              <w:spacing w:before="1"/>
              <w:rPr>
                <w:rFonts w:ascii="Times New Roman"/>
                <w:sz w:val="20"/>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58" w:type="dxa"/>
          </w:tcPr>
          <w:p>
            <w:pPr>
              <w:pStyle w:val="27"/>
              <w:rPr>
                <w:rFonts w:ascii="Times New Roman"/>
                <w:sz w:val="20"/>
                <w:szCs w:val="28"/>
              </w:rPr>
            </w:pPr>
          </w:p>
          <w:p>
            <w:pPr>
              <w:pStyle w:val="27"/>
              <w:spacing w:before="8"/>
              <w:rPr>
                <w:rFonts w:ascii="Times New Roman"/>
                <w:sz w:val="28"/>
                <w:szCs w:val="28"/>
              </w:rPr>
            </w:pPr>
          </w:p>
          <w:p>
            <w:pPr>
              <w:pStyle w:val="27"/>
              <w:spacing w:before="1"/>
              <w:ind w:left="138" w:right="130"/>
              <w:jc w:val="center"/>
              <w:rPr>
                <w:sz w:val="20"/>
                <w:szCs w:val="28"/>
              </w:rPr>
            </w:pPr>
            <w:r>
              <w:rPr>
                <w:sz w:val="20"/>
                <w:szCs w:val="28"/>
              </w:rPr>
              <w:t>11</w:t>
            </w:r>
          </w:p>
        </w:tc>
        <w:tc>
          <w:tcPr>
            <w:tcW w:w="844" w:type="dxa"/>
            <w:vMerge w:val="continue"/>
            <w:tcBorders>
              <w:top w:val="nil"/>
            </w:tcBorders>
          </w:tcPr>
          <w:p>
            <w:pPr>
              <w:rPr>
                <w:sz w:val="4"/>
                <w:szCs w:val="4"/>
              </w:rPr>
            </w:pPr>
          </w:p>
        </w:tc>
        <w:tc>
          <w:tcPr>
            <w:tcW w:w="1312" w:type="dxa"/>
          </w:tcPr>
          <w:p>
            <w:pPr>
              <w:pStyle w:val="27"/>
              <w:rPr>
                <w:rFonts w:ascii="Times New Roman"/>
                <w:sz w:val="20"/>
                <w:szCs w:val="28"/>
              </w:rPr>
            </w:pPr>
          </w:p>
          <w:p>
            <w:pPr>
              <w:pStyle w:val="27"/>
              <w:spacing w:before="8"/>
              <w:rPr>
                <w:rFonts w:ascii="Times New Roman"/>
                <w:sz w:val="28"/>
                <w:szCs w:val="28"/>
              </w:rPr>
            </w:pPr>
          </w:p>
          <w:p>
            <w:pPr>
              <w:pStyle w:val="27"/>
              <w:spacing w:before="1"/>
              <w:ind w:left="107"/>
              <w:rPr>
                <w:sz w:val="20"/>
                <w:szCs w:val="28"/>
              </w:rPr>
            </w:pPr>
            <w:r>
              <w:rPr>
                <w:sz w:val="20"/>
                <w:szCs w:val="28"/>
              </w:rPr>
              <w:t>就业登记</w:t>
            </w:r>
          </w:p>
        </w:tc>
        <w:tc>
          <w:tcPr>
            <w:tcW w:w="2626" w:type="dxa"/>
          </w:tcPr>
          <w:p>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vMerge w:val="continue"/>
            <w:tcBorders>
              <w:top w:val="nil"/>
            </w:tcBorders>
          </w:tcPr>
          <w:p>
            <w:pPr>
              <w:rPr>
                <w:sz w:val="4"/>
                <w:szCs w:val="4"/>
              </w:rPr>
            </w:pPr>
          </w:p>
        </w:tc>
        <w:tc>
          <w:tcPr>
            <w:tcW w:w="1133" w:type="dxa"/>
          </w:tcPr>
          <w:p>
            <w:pPr>
              <w:pStyle w:val="27"/>
              <w:spacing w:before="2"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4"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numPr>
                <w:ilvl w:val="0"/>
                <w:numId w:val="4"/>
              </w:numPr>
              <w:tabs>
                <w:tab w:val="left" w:pos="284"/>
              </w:tabs>
              <w:spacing w:before="10" w:after="0" w:line="240" w:lineRule="auto"/>
              <w:ind w:left="283" w:right="0" w:hanging="182"/>
              <w:jc w:val="left"/>
              <w:rPr>
                <w:sz w:val="20"/>
                <w:szCs w:val="28"/>
              </w:rPr>
            </w:pPr>
            <w:r>
              <w:rPr>
                <w:sz w:val="20"/>
                <w:szCs w:val="28"/>
              </w:rPr>
              <w:t>基层公共服务平台</w:t>
            </w:r>
          </w:p>
        </w:tc>
        <w:tc>
          <w:tcPr>
            <w:tcW w:w="633" w:type="dxa"/>
          </w:tcPr>
          <w:p>
            <w:pPr>
              <w:pStyle w:val="27"/>
              <w:rPr>
                <w:rFonts w:ascii="Times New Roman"/>
                <w:sz w:val="20"/>
                <w:szCs w:val="28"/>
              </w:rPr>
            </w:pPr>
          </w:p>
          <w:p>
            <w:pPr>
              <w:pStyle w:val="27"/>
              <w:spacing w:before="8"/>
              <w:rPr>
                <w:rFonts w:ascii="Times New Roman"/>
                <w:sz w:val="28"/>
                <w:szCs w:val="28"/>
              </w:rPr>
            </w:pPr>
          </w:p>
          <w:p>
            <w:pPr>
              <w:pStyle w:val="27"/>
              <w:spacing w:before="1"/>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spacing w:before="8"/>
              <w:rPr>
                <w:rFonts w:ascii="Times New Roman"/>
                <w:sz w:val="28"/>
                <w:szCs w:val="28"/>
              </w:rPr>
            </w:pPr>
          </w:p>
          <w:p>
            <w:pPr>
              <w:pStyle w:val="27"/>
              <w:spacing w:before="1"/>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58" w:type="dxa"/>
          </w:tcPr>
          <w:p>
            <w:pPr>
              <w:pStyle w:val="27"/>
              <w:rPr>
                <w:rFonts w:ascii="Times New Roman"/>
                <w:sz w:val="20"/>
                <w:szCs w:val="28"/>
              </w:rPr>
            </w:pPr>
          </w:p>
          <w:p>
            <w:pPr>
              <w:pStyle w:val="27"/>
              <w:spacing w:before="9"/>
              <w:rPr>
                <w:rFonts w:ascii="Times New Roman"/>
                <w:sz w:val="28"/>
                <w:szCs w:val="28"/>
              </w:rPr>
            </w:pPr>
          </w:p>
          <w:p>
            <w:pPr>
              <w:pStyle w:val="27"/>
              <w:ind w:left="138" w:right="130"/>
              <w:jc w:val="center"/>
              <w:rPr>
                <w:sz w:val="20"/>
                <w:szCs w:val="28"/>
              </w:rPr>
            </w:pPr>
            <w:r>
              <w:rPr>
                <w:sz w:val="20"/>
                <w:szCs w:val="28"/>
              </w:rPr>
              <w:t>12</w:t>
            </w:r>
          </w:p>
        </w:tc>
        <w:tc>
          <w:tcPr>
            <w:tcW w:w="844" w:type="dxa"/>
          </w:tcPr>
          <w:p>
            <w:pPr>
              <w:pStyle w:val="27"/>
              <w:rPr>
                <w:rFonts w:ascii="Times New Roman"/>
                <w:sz w:val="20"/>
                <w:szCs w:val="28"/>
              </w:rPr>
            </w:pPr>
          </w:p>
          <w:p>
            <w:pPr>
              <w:pStyle w:val="27"/>
              <w:spacing w:before="4"/>
              <w:rPr>
                <w:rFonts w:ascii="Times New Roman"/>
                <w:sz w:val="15"/>
                <w:szCs w:val="28"/>
              </w:rPr>
            </w:pPr>
          </w:p>
          <w:p>
            <w:pPr>
              <w:pStyle w:val="27"/>
              <w:spacing w:line="249" w:lineRule="auto"/>
              <w:ind w:left="107" w:right="96"/>
              <w:rPr>
                <w:sz w:val="20"/>
                <w:szCs w:val="28"/>
              </w:rPr>
            </w:pPr>
            <w:r>
              <w:rPr>
                <w:sz w:val="20"/>
                <w:szCs w:val="28"/>
              </w:rPr>
              <w:t>就业失业登记</w:t>
            </w:r>
          </w:p>
        </w:tc>
        <w:tc>
          <w:tcPr>
            <w:tcW w:w="1312" w:type="dxa"/>
          </w:tcPr>
          <w:p>
            <w:pPr>
              <w:pStyle w:val="27"/>
              <w:rPr>
                <w:rFonts w:ascii="Times New Roman"/>
                <w:sz w:val="20"/>
                <w:szCs w:val="28"/>
              </w:rPr>
            </w:pPr>
          </w:p>
          <w:p>
            <w:pPr>
              <w:pStyle w:val="27"/>
              <w:spacing w:before="4"/>
              <w:rPr>
                <w:rFonts w:ascii="Times New Roman"/>
                <w:sz w:val="15"/>
                <w:szCs w:val="28"/>
              </w:rPr>
            </w:pPr>
          </w:p>
          <w:p>
            <w:pPr>
              <w:pStyle w:val="27"/>
              <w:spacing w:line="249" w:lineRule="auto"/>
              <w:ind w:left="107" w:right="82"/>
              <w:rPr>
                <w:sz w:val="20"/>
                <w:szCs w:val="28"/>
              </w:rPr>
            </w:pPr>
            <w:r>
              <w:rPr>
                <w:sz w:val="20"/>
                <w:szCs w:val="28"/>
              </w:rPr>
              <w:t>《就业创业证》申领</w:t>
            </w:r>
          </w:p>
        </w:tc>
        <w:tc>
          <w:tcPr>
            <w:tcW w:w="2626" w:type="dxa"/>
          </w:tcPr>
          <w:p>
            <w:pPr>
              <w:pStyle w:val="27"/>
              <w:spacing w:before="3"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34"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pPr>
              <w:pStyle w:val="27"/>
              <w:spacing w:before="3"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4"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58" w:type="dxa"/>
          </w:tcPr>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left="138" w:right="130"/>
              <w:jc w:val="center"/>
              <w:rPr>
                <w:sz w:val="20"/>
                <w:szCs w:val="28"/>
              </w:rPr>
            </w:pPr>
            <w:r>
              <w:rPr>
                <w:sz w:val="20"/>
                <w:szCs w:val="28"/>
              </w:rPr>
              <w:t>13</w:t>
            </w:r>
          </w:p>
        </w:tc>
        <w:tc>
          <w:tcPr>
            <w:tcW w:w="84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0"/>
                <w:szCs w:val="28"/>
              </w:rPr>
            </w:pPr>
          </w:p>
          <w:p>
            <w:pPr>
              <w:pStyle w:val="27"/>
              <w:spacing w:before="1" w:line="249" w:lineRule="auto"/>
              <w:ind w:left="287" w:right="96" w:hanging="180"/>
              <w:rPr>
                <w:sz w:val="20"/>
                <w:szCs w:val="28"/>
              </w:rPr>
            </w:pPr>
            <w:r>
              <w:rPr>
                <w:sz w:val="20"/>
                <w:szCs w:val="28"/>
              </w:rPr>
              <w:t>创业服务</w:t>
            </w:r>
          </w:p>
        </w:tc>
        <w:tc>
          <w:tcPr>
            <w:tcW w:w="1312" w:type="dxa"/>
          </w:tcPr>
          <w:p>
            <w:pPr>
              <w:pStyle w:val="27"/>
              <w:rPr>
                <w:rFonts w:ascii="Times New Roman"/>
                <w:sz w:val="20"/>
                <w:szCs w:val="28"/>
              </w:rPr>
            </w:pPr>
          </w:p>
          <w:p>
            <w:pPr>
              <w:pStyle w:val="27"/>
              <w:rPr>
                <w:rFonts w:ascii="Times New Roman"/>
                <w:sz w:val="20"/>
                <w:szCs w:val="28"/>
              </w:rPr>
            </w:pPr>
          </w:p>
          <w:p>
            <w:pPr>
              <w:pStyle w:val="27"/>
              <w:spacing w:before="135" w:line="249" w:lineRule="auto"/>
              <w:ind w:left="107" w:right="82"/>
              <w:rPr>
                <w:sz w:val="20"/>
                <w:szCs w:val="28"/>
              </w:rPr>
            </w:pPr>
            <w:r>
              <w:rPr>
                <w:sz w:val="20"/>
                <w:szCs w:val="28"/>
              </w:rPr>
              <w:t>创业补贴申领</w:t>
            </w:r>
          </w:p>
        </w:tc>
        <w:tc>
          <w:tcPr>
            <w:tcW w:w="2626" w:type="dxa"/>
          </w:tcPr>
          <w:p>
            <w:pPr>
              <w:pStyle w:val="27"/>
              <w:spacing w:before="4"/>
              <w:rPr>
                <w:rFonts w:ascii="Times New Roman"/>
                <w:sz w:val="18"/>
                <w:szCs w:val="28"/>
              </w:rPr>
            </w:pPr>
          </w:p>
          <w:p>
            <w:pPr>
              <w:pStyle w:val="27"/>
              <w:spacing w:before="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tcPr>
          <w:p>
            <w:pPr>
              <w:pStyle w:val="27"/>
              <w:rPr>
                <w:rFonts w:ascii="Times New Roman"/>
                <w:sz w:val="20"/>
                <w:szCs w:val="28"/>
              </w:rPr>
            </w:pPr>
          </w:p>
          <w:p>
            <w:pPr>
              <w:pStyle w:val="27"/>
              <w:spacing w:before="3"/>
              <w:rPr>
                <w:rFonts w:ascii="Times New Roman"/>
                <w:sz w:val="20"/>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pPr>
              <w:pStyle w:val="27"/>
              <w:spacing w:before="4"/>
              <w:rPr>
                <w:rFonts w:ascii="Times New Roman"/>
                <w:sz w:val="18"/>
                <w:szCs w:val="28"/>
              </w:rPr>
            </w:pPr>
          </w:p>
          <w:p>
            <w:pPr>
              <w:pStyle w:val="27"/>
              <w:spacing w:before="1" w:line="249"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4" w:type="dxa"/>
          </w:tcPr>
          <w:p>
            <w:pPr>
              <w:pStyle w:val="27"/>
              <w:rPr>
                <w:rFonts w:ascii="Times New Roman"/>
                <w:sz w:val="20"/>
                <w:szCs w:val="28"/>
              </w:rPr>
            </w:pPr>
          </w:p>
          <w:p>
            <w:pPr>
              <w:pStyle w:val="27"/>
              <w:spacing w:before="3"/>
              <w:rPr>
                <w:rFonts w:ascii="Times New Roman"/>
                <w:sz w:val="20"/>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5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left="138" w:right="130"/>
              <w:jc w:val="center"/>
              <w:rPr>
                <w:sz w:val="20"/>
                <w:szCs w:val="28"/>
              </w:rPr>
            </w:pPr>
            <w:r>
              <w:rPr>
                <w:sz w:val="20"/>
                <w:szCs w:val="28"/>
              </w:rPr>
              <w:t>14</w:t>
            </w:r>
          </w:p>
        </w:tc>
        <w:tc>
          <w:tcPr>
            <w:tcW w:w="844" w:type="dxa"/>
            <w:vMerge w:val="continue"/>
            <w:tcBorders>
              <w:top w:val="nil"/>
            </w:tcBorders>
          </w:tcPr>
          <w:p>
            <w:pPr>
              <w:rPr>
                <w:sz w:val="4"/>
                <w:szCs w:val="4"/>
              </w:rPr>
            </w:pPr>
          </w:p>
        </w:tc>
        <w:tc>
          <w:tcPr>
            <w:tcW w:w="1312" w:type="dxa"/>
          </w:tcPr>
          <w:p>
            <w:pPr>
              <w:pStyle w:val="27"/>
              <w:rPr>
                <w:rFonts w:ascii="Times New Roman"/>
                <w:sz w:val="20"/>
                <w:szCs w:val="28"/>
              </w:rPr>
            </w:pPr>
          </w:p>
          <w:p>
            <w:pPr>
              <w:pStyle w:val="27"/>
              <w:rPr>
                <w:rFonts w:ascii="Times New Roman"/>
                <w:sz w:val="20"/>
                <w:szCs w:val="28"/>
              </w:rPr>
            </w:pPr>
          </w:p>
          <w:p>
            <w:pPr>
              <w:pStyle w:val="27"/>
              <w:spacing w:before="5"/>
              <w:rPr>
                <w:rFonts w:ascii="Times New Roman"/>
                <w:sz w:val="24"/>
                <w:szCs w:val="28"/>
              </w:rPr>
            </w:pPr>
          </w:p>
          <w:p>
            <w:pPr>
              <w:pStyle w:val="27"/>
              <w:spacing w:line="249" w:lineRule="auto"/>
              <w:ind w:left="107" w:right="82"/>
              <w:rPr>
                <w:sz w:val="20"/>
                <w:szCs w:val="28"/>
              </w:rPr>
            </w:pPr>
            <w:r>
              <w:rPr>
                <w:sz w:val="20"/>
                <w:szCs w:val="28"/>
              </w:rPr>
              <w:t>创业担保贷款申请</w:t>
            </w:r>
          </w:p>
        </w:tc>
        <w:tc>
          <w:tcPr>
            <w:tcW w:w="2626" w:type="dxa"/>
          </w:tcPr>
          <w:p>
            <w:pPr>
              <w:pStyle w:val="27"/>
              <w:rPr>
                <w:rFonts w:ascii="Times New Roman"/>
                <w:sz w:val="20"/>
                <w:szCs w:val="28"/>
              </w:rPr>
            </w:pPr>
          </w:p>
          <w:p>
            <w:pPr>
              <w:pStyle w:val="27"/>
              <w:spacing w:before="117"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tcPr>
          <w:p>
            <w:pPr>
              <w:pStyle w:val="27"/>
              <w:rPr>
                <w:rFonts w:ascii="Times New Roman"/>
                <w:sz w:val="20"/>
                <w:szCs w:val="28"/>
              </w:rPr>
            </w:pPr>
          </w:p>
          <w:p>
            <w:pPr>
              <w:pStyle w:val="27"/>
              <w:rPr>
                <w:rFonts w:ascii="Times New Roman"/>
                <w:sz w:val="20"/>
                <w:szCs w:val="28"/>
              </w:rPr>
            </w:pPr>
          </w:p>
          <w:p>
            <w:pPr>
              <w:pStyle w:val="27"/>
              <w:spacing w:before="150" w:line="249" w:lineRule="auto"/>
              <w:ind w:left="103" w:right="98"/>
              <w:jc w:val="both"/>
              <w:rPr>
                <w:sz w:val="20"/>
                <w:szCs w:val="28"/>
              </w:rPr>
            </w:pPr>
            <w:r>
              <w:rPr>
                <w:sz w:val="20"/>
                <w:szCs w:val="28"/>
              </w:rPr>
              <w:t>公开事项信息形成或变更之日起 20 个工作日内公开</w:t>
            </w:r>
          </w:p>
        </w:tc>
        <w:tc>
          <w:tcPr>
            <w:tcW w:w="1133" w:type="dxa"/>
          </w:tcPr>
          <w:p>
            <w:pPr>
              <w:pStyle w:val="27"/>
              <w:rPr>
                <w:rFonts w:ascii="Times New Roman"/>
                <w:sz w:val="20"/>
                <w:szCs w:val="28"/>
              </w:rPr>
            </w:pPr>
          </w:p>
          <w:p>
            <w:pPr>
              <w:pStyle w:val="27"/>
              <w:spacing w:before="117" w:line="249"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4" w:type="dxa"/>
          </w:tcPr>
          <w:p>
            <w:pPr>
              <w:pStyle w:val="27"/>
              <w:rPr>
                <w:rFonts w:ascii="Times New Roman"/>
                <w:sz w:val="20"/>
                <w:szCs w:val="28"/>
              </w:rPr>
            </w:pPr>
          </w:p>
          <w:p>
            <w:pPr>
              <w:pStyle w:val="27"/>
              <w:rPr>
                <w:rFonts w:ascii="Times New Roman"/>
                <w:sz w:val="20"/>
                <w:szCs w:val="28"/>
              </w:rPr>
            </w:pPr>
          </w:p>
          <w:p>
            <w:pPr>
              <w:pStyle w:val="27"/>
              <w:spacing w:before="150"/>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jc w:val="center"/>
              <w:rPr>
                <w:sz w:val="20"/>
                <w:szCs w:val="28"/>
              </w:rPr>
            </w:pPr>
            <w:r>
              <w:rPr>
                <w:sz w:val="20"/>
                <w:szCs w:val="28"/>
              </w:rPr>
              <w:t>√</w:t>
            </w:r>
          </w:p>
        </w:tc>
        <w:tc>
          <w:tcPr>
            <w:tcW w:w="749"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840"/>
        <w:gridCol w:w="1307"/>
        <w:gridCol w:w="2615"/>
        <w:gridCol w:w="1536"/>
        <w:gridCol w:w="1550"/>
        <w:gridCol w:w="1203"/>
        <w:gridCol w:w="2056"/>
        <w:gridCol w:w="630"/>
        <w:gridCol w:w="732"/>
        <w:gridCol w:w="566"/>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55"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47"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15"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3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550"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203"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5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2"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1"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55" w:type="dxa"/>
            <w:vMerge w:val="continue"/>
            <w:tcBorders>
              <w:top w:val="nil"/>
            </w:tcBorders>
          </w:tcPr>
          <w:p>
            <w:pPr>
              <w:rPr>
                <w:sz w:val="4"/>
                <w:szCs w:val="4"/>
              </w:rPr>
            </w:pPr>
          </w:p>
        </w:tc>
        <w:tc>
          <w:tcPr>
            <w:tcW w:w="840"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07"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15" w:type="dxa"/>
            <w:vMerge w:val="continue"/>
            <w:tcBorders>
              <w:top w:val="nil"/>
            </w:tcBorders>
          </w:tcPr>
          <w:p>
            <w:pPr>
              <w:rPr>
                <w:sz w:val="4"/>
                <w:szCs w:val="4"/>
              </w:rPr>
            </w:pPr>
          </w:p>
        </w:tc>
        <w:tc>
          <w:tcPr>
            <w:tcW w:w="1536" w:type="dxa"/>
            <w:vMerge w:val="continue"/>
            <w:tcBorders>
              <w:top w:val="nil"/>
            </w:tcBorders>
          </w:tcPr>
          <w:p>
            <w:pPr>
              <w:rPr>
                <w:sz w:val="4"/>
                <w:szCs w:val="4"/>
              </w:rPr>
            </w:pPr>
          </w:p>
        </w:tc>
        <w:tc>
          <w:tcPr>
            <w:tcW w:w="1550" w:type="dxa"/>
            <w:vMerge w:val="continue"/>
            <w:tcBorders>
              <w:top w:val="nil"/>
            </w:tcBorders>
          </w:tcPr>
          <w:p>
            <w:pPr>
              <w:rPr>
                <w:sz w:val="4"/>
                <w:szCs w:val="4"/>
              </w:rPr>
            </w:pPr>
          </w:p>
        </w:tc>
        <w:tc>
          <w:tcPr>
            <w:tcW w:w="1203" w:type="dxa"/>
            <w:vMerge w:val="continue"/>
            <w:tcBorders>
              <w:top w:val="nil"/>
            </w:tcBorders>
          </w:tcPr>
          <w:p>
            <w:pPr>
              <w:rPr>
                <w:sz w:val="4"/>
                <w:szCs w:val="4"/>
              </w:rPr>
            </w:pPr>
          </w:p>
        </w:tc>
        <w:tc>
          <w:tcPr>
            <w:tcW w:w="2056" w:type="dxa"/>
            <w:vMerge w:val="continue"/>
            <w:tcBorders>
              <w:top w:val="nil"/>
            </w:tcBorders>
          </w:tcPr>
          <w:p>
            <w:pPr>
              <w:rPr>
                <w:sz w:val="4"/>
                <w:szCs w:val="4"/>
              </w:rPr>
            </w:pPr>
          </w:p>
        </w:tc>
        <w:tc>
          <w:tcPr>
            <w:tcW w:w="630"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2"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6"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5"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555"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spacing w:before="1"/>
              <w:ind w:left="138" w:right="130"/>
              <w:jc w:val="center"/>
              <w:rPr>
                <w:sz w:val="20"/>
                <w:szCs w:val="28"/>
              </w:rPr>
            </w:pPr>
            <w:r>
              <w:rPr>
                <w:sz w:val="20"/>
                <w:szCs w:val="28"/>
              </w:rPr>
              <w:t>15</w:t>
            </w:r>
          </w:p>
        </w:tc>
        <w:tc>
          <w:tcPr>
            <w:tcW w:w="840" w:type="dxa"/>
            <w:vMerge w:val="restart"/>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7"/>
              <w:rPr>
                <w:rFonts w:ascii="Times New Roman"/>
                <w:sz w:val="21"/>
                <w:szCs w:val="28"/>
              </w:rPr>
            </w:pPr>
          </w:p>
          <w:p>
            <w:pPr>
              <w:pStyle w:val="27"/>
              <w:spacing w:line="374"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0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2"/>
              <w:rPr>
                <w:rFonts w:ascii="Times New Roman"/>
                <w:sz w:val="24"/>
                <w:szCs w:val="28"/>
              </w:rPr>
            </w:pPr>
          </w:p>
          <w:p>
            <w:pPr>
              <w:pStyle w:val="27"/>
              <w:spacing w:line="374" w:lineRule="auto"/>
              <w:ind w:left="107" w:right="82"/>
              <w:rPr>
                <w:sz w:val="20"/>
                <w:szCs w:val="28"/>
              </w:rPr>
            </w:pPr>
            <w:r>
              <w:rPr>
                <w:sz w:val="20"/>
                <w:szCs w:val="28"/>
              </w:rPr>
              <w:t>就业困难人员认定</w:t>
            </w:r>
          </w:p>
        </w:tc>
        <w:tc>
          <w:tcPr>
            <w:tcW w:w="2615" w:type="dxa"/>
          </w:tcPr>
          <w:p>
            <w:pPr>
              <w:pStyle w:val="27"/>
              <w:rPr>
                <w:rFonts w:ascii="Times New Roman"/>
                <w:sz w:val="20"/>
                <w:szCs w:val="28"/>
              </w:rPr>
            </w:pPr>
          </w:p>
          <w:p>
            <w:pPr>
              <w:pStyle w:val="27"/>
              <w:spacing w:before="129"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restart"/>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30" w:line="37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50"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pPr>
              <w:pStyle w:val="27"/>
              <w:rPr>
                <w:rFonts w:ascii="Times New Roman"/>
                <w:sz w:val="20"/>
                <w:szCs w:val="28"/>
              </w:rPr>
            </w:pPr>
          </w:p>
          <w:p>
            <w:pPr>
              <w:pStyle w:val="27"/>
              <w:spacing w:before="129" w:line="374"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56"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ind w:left="102"/>
              <w:rPr>
                <w:sz w:val="20"/>
                <w:szCs w:val="28"/>
              </w:rPr>
            </w:pPr>
            <w:r>
              <w:rPr>
                <w:sz w:val="20"/>
                <w:szCs w:val="28"/>
              </w:rPr>
              <w:t>■政府网站</w:t>
            </w:r>
          </w:p>
          <w:p>
            <w:pPr>
              <w:pStyle w:val="27"/>
              <w:spacing w:before="130"/>
              <w:ind w:left="102"/>
              <w:rPr>
                <w:sz w:val="20"/>
                <w:szCs w:val="28"/>
              </w:rPr>
            </w:pPr>
            <w:r>
              <w:rPr>
                <w:sz w:val="20"/>
                <w:szCs w:val="28"/>
              </w:rPr>
              <w:t>■政务服务中心</w:t>
            </w:r>
          </w:p>
          <w:p>
            <w:pPr>
              <w:pStyle w:val="27"/>
              <w:spacing w:before="129"/>
              <w:ind w:left="102"/>
              <w:rPr>
                <w:sz w:val="20"/>
                <w:szCs w:val="28"/>
              </w:rPr>
            </w:pPr>
            <w:r>
              <w:rPr>
                <w:sz w:val="20"/>
                <w:szCs w:val="28"/>
              </w:rPr>
              <w:t>■基层公共服务平台</w:t>
            </w:r>
          </w:p>
        </w:tc>
        <w:tc>
          <w:tcPr>
            <w:tcW w:w="63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spacing w:before="1"/>
              <w:ind w:right="188"/>
              <w:jc w:val="right"/>
              <w:rPr>
                <w:sz w:val="20"/>
                <w:szCs w:val="28"/>
              </w:rPr>
            </w:pPr>
            <w:r>
              <w:rPr>
                <w:sz w:val="20"/>
                <w:szCs w:val="28"/>
              </w:rPr>
              <w:t>√</w:t>
            </w:r>
          </w:p>
        </w:tc>
        <w:tc>
          <w:tcPr>
            <w:tcW w:w="732" w:type="dxa"/>
          </w:tcPr>
          <w:p>
            <w:pPr>
              <w:pStyle w:val="27"/>
              <w:rPr>
                <w:rFonts w:ascii="Times New Roman"/>
                <w:sz w:val="20"/>
                <w:szCs w:val="28"/>
              </w:rPr>
            </w:pPr>
          </w:p>
        </w:tc>
        <w:tc>
          <w:tcPr>
            <w:tcW w:w="56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spacing w:before="1"/>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555"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ind w:left="138" w:right="130"/>
              <w:jc w:val="center"/>
              <w:rPr>
                <w:sz w:val="20"/>
                <w:szCs w:val="28"/>
              </w:rPr>
            </w:pPr>
            <w:r>
              <w:rPr>
                <w:sz w:val="20"/>
                <w:szCs w:val="28"/>
              </w:rPr>
              <w:t>16</w:t>
            </w:r>
          </w:p>
        </w:tc>
        <w:tc>
          <w:tcPr>
            <w:tcW w:w="840" w:type="dxa"/>
            <w:vMerge w:val="continue"/>
            <w:tcBorders>
              <w:top w:val="nil"/>
              <w:bottom w:val="single" w:color="000000" w:sz="6" w:space="0"/>
            </w:tcBorders>
          </w:tcPr>
          <w:p>
            <w:pPr>
              <w:rPr>
                <w:sz w:val="4"/>
                <w:szCs w:val="4"/>
              </w:rPr>
            </w:pPr>
          </w:p>
        </w:tc>
        <w:tc>
          <w:tcPr>
            <w:tcW w:w="1307"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spacing w:line="374" w:lineRule="auto"/>
              <w:ind w:left="107" w:right="82"/>
              <w:jc w:val="both"/>
              <w:rPr>
                <w:sz w:val="20"/>
                <w:szCs w:val="28"/>
              </w:rPr>
            </w:pPr>
            <w:r>
              <w:rPr>
                <w:sz w:val="20"/>
                <w:szCs w:val="28"/>
              </w:rPr>
              <w:t>就业困难人员社会保险补贴申领</w:t>
            </w:r>
          </w:p>
        </w:tc>
        <w:tc>
          <w:tcPr>
            <w:tcW w:w="2615" w:type="dxa"/>
          </w:tcPr>
          <w:p>
            <w:pPr>
              <w:pStyle w:val="27"/>
              <w:rPr>
                <w:rFonts w:ascii="Times New Roman"/>
                <w:sz w:val="20"/>
                <w:szCs w:val="28"/>
              </w:rPr>
            </w:pPr>
          </w:p>
          <w:p>
            <w:pPr>
              <w:pStyle w:val="27"/>
              <w:spacing w:before="128"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pPr>
              <w:rPr>
                <w:sz w:val="4"/>
                <w:szCs w:val="4"/>
              </w:rPr>
            </w:pPr>
          </w:p>
        </w:tc>
        <w:tc>
          <w:tcPr>
            <w:tcW w:w="1550"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pPr>
              <w:pStyle w:val="27"/>
              <w:rPr>
                <w:rFonts w:ascii="Times New Roman"/>
                <w:sz w:val="20"/>
                <w:szCs w:val="28"/>
              </w:rPr>
            </w:pPr>
          </w:p>
          <w:p>
            <w:pPr>
              <w:pStyle w:val="27"/>
              <w:spacing w:before="128" w:line="374"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56"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ind w:left="102"/>
              <w:rPr>
                <w:sz w:val="20"/>
                <w:szCs w:val="28"/>
              </w:rPr>
            </w:pPr>
            <w:r>
              <w:rPr>
                <w:sz w:val="20"/>
                <w:szCs w:val="28"/>
              </w:rPr>
              <w:t>■政府网站</w:t>
            </w:r>
          </w:p>
          <w:p>
            <w:pPr>
              <w:pStyle w:val="27"/>
              <w:spacing w:before="129"/>
              <w:ind w:left="102"/>
              <w:rPr>
                <w:sz w:val="20"/>
                <w:szCs w:val="28"/>
              </w:rPr>
            </w:pPr>
            <w:r>
              <w:rPr>
                <w:sz w:val="20"/>
                <w:szCs w:val="28"/>
              </w:rPr>
              <w:t>■政务服务中心</w:t>
            </w:r>
          </w:p>
          <w:p>
            <w:pPr>
              <w:pStyle w:val="27"/>
              <w:spacing w:before="130"/>
              <w:ind w:left="102"/>
              <w:rPr>
                <w:sz w:val="20"/>
                <w:szCs w:val="28"/>
              </w:rPr>
            </w:pPr>
            <w:r>
              <w:rPr>
                <w:sz w:val="20"/>
                <w:szCs w:val="28"/>
              </w:rPr>
              <w:t>■基层公共服务平台</w:t>
            </w:r>
          </w:p>
        </w:tc>
        <w:tc>
          <w:tcPr>
            <w:tcW w:w="63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ind w:right="188"/>
              <w:jc w:val="right"/>
              <w:rPr>
                <w:sz w:val="20"/>
                <w:szCs w:val="28"/>
              </w:rPr>
            </w:pPr>
            <w:r>
              <w:rPr>
                <w:sz w:val="20"/>
                <w:szCs w:val="28"/>
              </w:rPr>
              <w:t>√</w:t>
            </w:r>
          </w:p>
        </w:tc>
        <w:tc>
          <w:tcPr>
            <w:tcW w:w="732" w:type="dxa"/>
          </w:tcPr>
          <w:p>
            <w:pPr>
              <w:pStyle w:val="27"/>
              <w:rPr>
                <w:rFonts w:ascii="Times New Roman"/>
                <w:sz w:val="20"/>
                <w:szCs w:val="28"/>
              </w:rPr>
            </w:pPr>
          </w:p>
        </w:tc>
        <w:tc>
          <w:tcPr>
            <w:tcW w:w="56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atLeast"/>
        </w:trPr>
        <w:tc>
          <w:tcPr>
            <w:tcW w:w="555"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1"/>
                <w:szCs w:val="28"/>
              </w:rPr>
            </w:pPr>
          </w:p>
          <w:p>
            <w:pPr>
              <w:pStyle w:val="27"/>
              <w:ind w:left="138" w:right="131"/>
              <w:jc w:val="center"/>
              <w:rPr>
                <w:sz w:val="20"/>
                <w:szCs w:val="28"/>
              </w:rPr>
            </w:pPr>
            <w:r>
              <w:rPr>
                <w:sz w:val="20"/>
                <w:szCs w:val="28"/>
              </w:rPr>
              <w:t>17</w:t>
            </w:r>
          </w:p>
        </w:tc>
        <w:tc>
          <w:tcPr>
            <w:tcW w:w="840" w:type="dxa"/>
            <w:vMerge w:val="continue"/>
            <w:tcBorders>
              <w:top w:val="nil"/>
              <w:bottom w:val="single" w:color="000000" w:sz="6" w:space="0"/>
            </w:tcBorders>
          </w:tcPr>
          <w:p>
            <w:pPr>
              <w:rPr>
                <w:sz w:val="4"/>
                <w:szCs w:val="4"/>
              </w:rPr>
            </w:pPr>
          </w:p>
        </w:tc>
        <w:tc>
          <w:tcPr>
            <w:tcW w:w="1307"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4"/>
                <w:szCs w:val="28"/>
              </w:rPr>
            </w:pPr>
          </w:p>
          <w:p>
            <w:pPr>
              <w:pStyle w:val="27"/>
              <w:spacing w:line="374" w:lineRule="auto"/>
              <w:ind w:left="107" w:right="82"/>
              <w:rPr>
                <w:sz w:val="20"/>
                <w:szCs w:val="28"/>
              </w:rPr>
            </w:pPr>
            <w:r>
              <w:rPr>
                <w:sz w:val="20"/>
                <w:szCs w:val="28"/>
              </w:rPr>
              <w:t>公益性岗位补贴申领</w:t>
            </w:r>
          </w:p>
        </w:tc>
        <w:tc>
          <w:tcPr>
            <w:tcW w:w="2615"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spacing w:before="136"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pPr>
              <w:rPr>
                <w:sz w:val="4"/>
                <w:szCs w:val="4"/>
              </w:rPr>
            </w:pPr>
          </w:p>
        </w:tc>
        <w:tc>
          <w:tcPr>
            <w:tcW w:w="1550"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8"/>
                <w:szCs w:val="28"/>
              </w:rPr>
            </w:pPr>
          </w:p>
          <w:p>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spacing w:before="136" w:line="374"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56"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8"/>
                <w:szCs w:val="28"/>
              </w:rPr>
            </w:pPr>
          </w:p>
          <w:p>
            <w:pPr>
              <w:pStyle w:val="27"/>
              <w:ind w:left="102"/>
              <w:rPr>
                <w:sz w:val="20"/>
                <w:szCs w:val="28"/>
              </w:rPr>
            </w:pPr>
            <w:r>
              <w:rPr>
                <w:sz w:val="20"/>
                <w:szCs w:val="28"/>
              </w:rPr>
              <w:t>■政府网站</w:t>
            </w:r>
          </w:p>
          <w:p>
            <w:pPr>
              <w:pStyle w:val="27"/>
              <w:spacing w:before="130"/>
              <w:ind w:left="102"/>
              <w:rPr>
                <w:sz w:val="20"/>
                <w:szCs w:val="28"/>
              </w:rPr>
            </w:pPr>
            <w:r>
              <w:rPr>
                <w:sz w:val="20"/>
                <w:szCs w:val="28"/>
              </w:rPr>
              <w:t>■政务服务中心</w:t>
            </w:r>
          </w:p>
          <w:p>
            <w:pPr>
              <w:pStyle w:val="27"/>
              <w:numPr>
                <w:ilvl w:val="0"/>
                <w:numId w:val="5"/>
              </w:numPr>
              <w:tabs>
                <w:tab w:val="left" w:pos="284"/>
              </w:tabs>
              <w:spacing w:before="129" w:after="0" w:line="240" w:lineRule="auto"/>
              <w:ind w:left="283" w:right="0" w:hanging="182"/>
              <w:jc w:val="left"/>
              <w:rPr>
                <w:sz w:val="20"/>
                <w:szCs w:val="28"/>
              </w:rPr>
            </w:pPr>
            <w:r>
              <w:rPr>
                <w:sz w:val="20"/>
                <w:szCs w:val="28"/>
              </w:rPr>
              <w:t>基层公共服务平台</w:t>
            </w:r>
          </w:p>
        </w:tc>
        <w:tc>
          <w:tcPr>
            <w:tcW w:w="630"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1"/>
                <w:szCs w:val="28"/>
              </w:rPr>
            </w:pPr>
          </w:p>
          <w:p>
            <w:pPr>
              <w:pStyle w:val="27"/>
              <w:ind w:right="188"/>
              <w:jc w:val="right"/>
              <w:rPr>
                <w:sz w:val="20"/>
                <w:szCs w:val="28"/>
              </w:rPr>
            </w:pPr>
            <w:r>
              <w:rPr>
                <w:sz w:val="20"/>
                <w:szCs w:val="28"/>
              </w:rPr>
              <w:t>√</w:t>
            </w:r>
          </w:p>
        </w:tc>
        <w:tc>
          <w:tcPr>
            <w:tcW w:w="732" w:type="dxa"/>
            <w:tcBorders>
              <w:bottom w:val="single" w:color="000000" w:sz="6" w:space="0"/>
            </w:tcBorders>
          </w:tcPr>
          <w:p>
            <w:pPr>
              <w:pStyle w:val="27"/>
              <w:rPr>
                <w:rFonts w:ascii="Times New Roman"/>
                <w:sz w:val="20"/>
                <w:szCs w:val="28"/>
              </w:rPr>
            </w:pPr>
          </w:p>
        </w:tc>
        <w:tc>
          <w:tcPr>
            <w:tcW w:w="566"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1"/>
                <w:szCs w:val="28"/>
              </w:rPr>
            </w:pPr>
          </w:p>
          <w:p>
            <w:pPr>
              <w:pStyle w:val="27"/>
              <w:jc w:val="center"/>
              <w:rPr>
                <w:sz w:val="20"/>
                <w:szCs w:val="28"/>
              </w:rPr>
            </w:pPr>
            <w:r>
              <w:rPr>
                <w:sz w:val="20"/>
                <w:szCs w:val="28"/>
              </w:rPr>
              <w:t>√</w:t>
            </w:r>
          </w:p>
        </w:tc>
        <w:tc>
          <w:tcPr>
            <w:tcW w:w="745" w:type="dxa"/>
            <w:tcBorders>
              <w:bottom w:val="single" w:color="000000" w:sz="6" w:space="0"/>
            </w:tcBorders>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tbl>
      <w:tblPr>
        <w:tblStyle w:val="8"/>
        <w:tblpPr w:leftFromText="180" w:rightFromText="180" w:vertAnchor="text" w:horzAnchor="page" w:tblpXSpec="center" w:tblpY="24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860"/>
        <w:gridCol w:w="1338"/>
        <w:gridCol w:w="2678"/>
        <w:gridCol w:w="1719"/>
        <w:gridCol w:w="1652"/>
        <w:gridCol w:w="1018"/>
        <w:gridCol w:w="2105"/>
        <w:gridCol w:w="644"/>
        <w:gridCol w:w="751"/>
        <w:gridCol w:w="579"/>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68"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98"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78"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719"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652"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018"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105"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95"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42"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568" w:type="dxa"/>
            <w:vMerge w:val="continue"/>
            <w:tcBorders>
              <w:top w:val="nil"/>
            </w:tcBorders>
          </w:tcPr>
          <w:p>
            <w:pPr>
              <w:rPr>
                <w:sz w:val="4"/>
                <w:szCs w:val="4"/>
              </w:rPr>
            </w:pPr>
          </w:p>
        </w:tc>
        <w:tc>
          <w:tcPr>
            <w:tcW w:w="860"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38"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78" w:type="dxa"/>
            <w:vMerge w:val="continue"/>
            <w:tcBorders>
              <w:top w:val="nil"/>
            </w:tcBorders>
          </w:tcPr>
          <w:p>
            <w:pPr>
              <w:rPr>
                <w:sz w:val="4"/>
                <w:szCs w:val="4"/>
              </w:rPr>
            </w:pPr>
          </w:p>
        </w:tc>
        <w:tc>
          <w:tcPr>
            <w:tcW w:w="1719" w:type="dxa"/>
            <w:vMerge w:val="continue"/>
            <w:tcBorders>
              <w:top w:val="nil"/>
            </w:tcBorders>
          </w:tcPr>
          <w:p>
            <w:pPr>
              <w:rPr>
                <w:sz w:val="4"/>
                <w:szCs w:val="4"/>
              </w:rPr>
            </w:pPr>
          </w:p>
        </w:tc>
        <w:tc>
          <w:tcPr>
            <w:tcW w:w="1652" w:type="dxa"/>
            <w:vMerge w:val="continue"/>
            <w:tcBorders>
              <w:top w:val="nil"/>
            </w:tcBorders>
          </w:tcPr>
          <w:p>
            <w:pPr>
              <w:rPr>
                <w:sz w:val="4"/>
                <w:szCs w:val="4"/>
              </w:rPr>
            </w:pPr>
          </w:p>
        </w:tc>
        <w:tc>
          <w:tcPr>
            <w:tcW w:w="1018" w:type="dxa"/>
            <w:vMerge w:val="continue"/>
            <w:tcBorders>
              <w:top w:val="nil"/>
            </w:tcBorders>
          </w:tcPr>
          <w:p>
            <w:pPr>
              <w:rPr>
                <w:sz w:val="4"/>
                <w:szCs w:val="4"/>
              </w:rPr>
            </w:pPr>
          </w:p>
        </w:tc>
        <w:tc>
          <w:tcPr>
            <w:tcW w:w="2105" w:type="dxa"/>
            <w:vMerge w:val="continue"/>
            <w:tcBorders>
              <w:top w:val="nil"/>
            </w:tcBorders>
          </w:tcPr>
          <w:p>
            <w:pPr>
              <w:rPr>
                <w:sz w:val="4"/>
                <w:szCs w:val="4"/>
              </w:rPr>
            </w:pPr>
          </w:p>
        </w:tc>
        <w:tc>
          <w:tcPr>
            <w:tcW w:w="644"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51"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9"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63"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568" w:type="dxa"/>
          </w:tcPr>
          <w:p>
            <w:pPr>
              <w:pStyle w:val="27"/>
              <w:rPr>
                <w:rFonts w:ascii="Times New Roman"/>
                <w:sz w:val="20"/>
                <w:szCs w:val="28"/>
              </w:rPr>
            </w:pPr>
          </w:p>
          <w:p>
            <w:pPr>
              <w:pStyle w:val="27"/>
              <w:spacing w:before="9"/>
              <w:rPr>
                <w:rFonts w:ascii="Times New Roman"/>
                <w:sz w:val="28"/>
                <w:szCs w:val="28"/>
              </w:rPr>
            </w:pPr>
          </w:p>
          <w:p>
            <w:pPr>
              <w:pStyle w:val="27"/>
              <w:ind w:left="138" w:right="130"/>
              <w:jc w:val="center"/>
              <w:rPr>
                <w:sz w:val="20"/>
                <w:szCs w:val="28"/>
              </w:rPr>
            </w:pPr>
            <w:r>
              <w:rPr>
                <w:sz w:val="20"/>
                <w:szCs w:val="28"/>
              </w:rPr>
              <w:t>18</w:t>
            </w:r>
          </w:p>
        </w:tc>
        <w:tc>
          <w:tcPr>
            <w:tcW w:w="860" w:type="dxa"/>
            <w:vMerge w:val="restart"/>
          </w:tcPr>
          <w:p>
            <w:pPr>
              <w:pStyle w:val="27"/>
              <w:spacing w:before="136" w:line="249"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38" w:type="dxa"/>
          </w:tcPr>
          <w:p>
            <w:pPr>
              <w:pStyle w:val="27"/>
              <w:rPr>
                <w:rFonts w:ascii="Times New Roman"/>
                <w:sz w:val="20"/>
                <w:szCs w:val="28"/>
              </w:rPr>
            </w:pPr>
          </w:p>
          <w:p>
            <w:pPr>
              <w:pStyle w:val="27"/>
              <w:spacing w:before="3"/>
              <w:rPr>
                <w:rFonts w:ascii="Times New Roman"/>
                <w:sz w:val="15"/>
                <w:szCs w:val="28"/>
              </w:rPr>
            </w:pPr>
          </w:p>
          <w:p>
            <w:pPr>
              <w:pStyle w:val="27"/>
              <w:spacing w:before="1" w:line="249" w:lineRule="auto"/>
              <w:ind w:left="107" w:right="82"/>
              <w:rPr>
                <w:sz w:val="20"/>
                <w:szCs w:val="28"/>
              </w:rPr>
            </w:pPr>
            <w:r>
              <w:rPr>
                <w:sz w:val="20"/>
                <w:szCs w:val="28"/>
              </w:rPr>
              <w:t>求职创业补贴申领</w:t>
            </w:r>
          </w:p>
        </w:tc>
        <w:tc>
          <w:tcPr>
            <w:tcW w:w="2678" w:type="dxa"/>
          </w:tcPr>
          <w:p>
            <w:pPr>
              <w:pStyle w:val="27"/>
              <w:spacing w:before="1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r>
              <w:rPr>
                <w:sz w:val="20"/>
                <w:szCs w:val="28"/>
              </w:rPr>
              <w:t>知方式、咨询电话</w:t>
            </w:r>
          </w:p>
        </w:tc>
        <w:tc>
          <w:tcPr>
            <w:tcW w:w="171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18"/>
                <w:szCs w:val="28"/>
              </w:rPr>
            </w:pPr>
          </w:p>
          <w:p>
            <w:pPr>
              <w:pStyle w:val="27"/>
              <w:spacing w:line="249" w:lineRule="auto"/>
              <w:ind w:left="106" w:right="52"/>
              <w:jc w:val="both"/>
              <w:rPr>
                <w:sz w:val="20"/>
                <w:szCs w:val="28"/>
              </w:rPr>
            </w:pPr>
            <w:r>
              <w:rPr>
                <w:spacing w:val="3"/>
                <w:sz w:val="20"/>
                <w:szCs w:val="28"/>
              </w:rPr>
              <w:t>《政府信息公开</w:t>
            </w:r>
            <w:r>
              <w:rPr>
                <w:spacing w:val="-21"/>
                <w:sz w:val="20"/>
                <w:szCs w:val="28"/>
              </w:rPr>
              <w:t>条例》、《就业促</w:t>
            </w:r>
            <w:r>
              <w:rPr>
                <w:spacing w:val="-20"/>
                <w:sz w:val="20"/>
                <w:szCs w:val="28"/>
              </w:rPr>
              <w:t>进法》、《人力资</w:t>
            </w:r>
            <w:r>
              <w:rPr>
                <w:spacing w:val="35"/>
                <w:sz w:val="20"/>
                <w:szCs w:val="28"/>
              </w:rPr>
              <w:t>源市场暂行条例》</w:t>
            </w: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2" w:line="208"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568" w:type="dxa"/>
          </w:tcPr>
          <w:p>
            <w:pPr>
              <w:pStyle w:val="27"/>
              <w:rPr>
                <w:rFonts w:ascii="Times New Roman"/>
                <w:sz w:val="20"/>
                <w:szCs w:val="28"/>
              </w:rPr>
            </w:pPr>
          </w:p>
          <w:p>
            <w:pPr>
              <w:pStyle w:val="27"/>
              <w:spacing w:before="8"/>
              <w:rPr>
                <w:rFonts w:ascii="Times New Roman"/>
                <w:sz w:val="28"/>
                <w:szCs w:val="28"/>
              </w:rPr>
            </w:pPr>
          </w:p>
          <w:p>
            <w:pPr>
              <w:pStyle w:val="27"/>
              <w:spacing w:before="1"/>
              <w:ind w:left="138" w:right="130"/>
              <w:jc w:val="center"/>
              <w:rPr>
                <w:sz w:val="20"/>
                <w:szCs w:val="28"/>
              </w:rPr>
            </w:pPr>
            <w:r>
              <w:rPr>
                <w:sz w:val="20"/>
                <w:szCs w:val="28"/>
              </w:rPr>
              <w:t>19</w:t>
            </w:r>
          </w:p>
        </w:tc>
        <w:tc>
          <w:tcPr>
            <w:tcW w:w="860" w:type="dxa"/>
            <w:vMerge w:val="continue"/>
            <w:tcBorders>
              <w:top w:val="nil"/>
            </w:tcBorders>
          </w:tcPr>
          <w:p>
            <w:pPr>
              <w:rPr>
                <w:sz w:val="4"/>
                <w:szCs w:val="4"/>
              </w:rPr>
            </w:pPr>
          </w:p>
        </w:tc>
        <w:tc>
          <w:tcPr>
            <w:tcW w:w="1338" w:type="dxa"/>
          </w:tcPr>
          <w:p>
            <w:pPr>
              <w:pStyle w:val="27"/>
              <w:spacing w:before="10"/>
              <w:rPr>
                <w:rFonts w:ascii="Times New Roman"/>
                <w:sz w:val="22"/>
                <w:szCs w:val="28"/>
              </w:rPr>
            </w:pPr>
          </w:p>
          <w:p>
            <w:pPr>
              <w:pStyle w:val="27"/>
              <w:spacing w:line="249" w:lineRule="auto"/>
              <w:ind w:left="107" w:right="82"/>
              <w:jc w:val="both"/>
              <w:rPr>
                <w:sz w:val="20"/>
                <w:szCs w:val="28"/>
              </w:rPr>
            </w:pPr>
            <w:r>
              <w:rPr>
                <w:sz w:val="20"/>
                <w:szCs w:val="28"/>
              </w:rPr>
              <w:t>吸纳贫困劳动力就业奖补申领</w:t>
            </w:r>
          </w:p>
        </w:tc>
        <w:tc>
          <w:tcPr>
            <w:tcW w:w="2678" w:type="dxa"/>
          </w:tcPr>
          <w:p>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pPr>
              <w:rPr>
                <w:sz w:val="4"/>
                <w:szCs w:val="4"/>
              </w:rPr>
            </w:pP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2"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8"/>
              <w:rPr>
                <w:rFonts w:ascii="Times New Roman"/>
                <w:sz w:val="28"/>
                <w:szCs w:val="28"/>
              </w:rPr>
            </w:pPr>
          </w:p>
          <w:p>
            <w:pPr>
              <w:pStyle w:val="27"/>
              <w:spacing w:before="1"/>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8"/>
              <w:rPr>
                <w:rFonts w:ascii="Times New Roman"/>
                <w:sz w:val="28"/>
                <w:szCs w:val="28"/>
              </w:rPr>
            </w:pPr>
          </w:p>
          <w:p>
            <w:pPr>
              <w:pStyle w:val="27"/>
              <w:spacing w:before="1"/>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jc w:val="center"/>
        </w:trPr>
        <w:tc>
          <w:tcPr>
            <w:tcW w:w="568" w:type="dxa"/>
          </w:tcPr>
          <w:p>
            <w:pPr>
              <w:pStyle w:val="27"/>
              <w:rPr>
                <w:rFonts w:ascii="Times New Roman"/>
                <w:sz w:val="20"/>
                <w:szCs w:val="28"/>
              </w:rPr>
            </w:pPr>
          </w:p>
          <w:p>
            <w:pPr>
              <w:pStyle w:val="27"/>
              <w:spacing w:before="9"/>
              <w:rPr>
                <w:rFonts w:ascii="Times New Roman"/>
                <w:sz w:val="28"/>
                <w:szCs w:val="28"/>
              </w:rPr>
            </w:pPr>
          </w:p>
          <w:p>
            <w:pPr>
              <w:pStyle w:val="27"/>
              <w:ind w:left="138" w:right="130"/>
              <w:jc w:val="center"/>
              <w:rPr>
                <w:sz w:val="20"/>
                <w:szCs w:val="28"/>
              </w:rPr>
            </w:pPr>
            <w:r>
              <w:rPr>
                <w:sz w:val="20"/>
                <w:szCs w:val="28"/>
              </w:rPr>
              <w:t>20</w:t>
            </w:r>
          </w:p>
        </w:tc>
        <w:tc>
          <w:tcPr>
            <w:tcW w:w="860" w:type="dxa"/>
          </w:tcPr>
          <w:p>
            <w:pPr>
              <w:pStyle w:val="27"/>
              <w:spacing w:before="10"/>
              <w:rPr>
                <w:rFonts w:ascii="Times New Roman"/>
                <w:sz w:val="22"/>
                <w:szCs w:val="28"/>
              </w:rPr>
            </w:pPr>
          </w:p>
          <w:p>
            <w:pPr>
              <w:pStyle w:val="27"/>
              <w:spacing w:line="249" w:lineRule="auto"/>
              <w:ind w:left="107" w:right="96"/>
              <w:jc w:val="both"/>
              <w:rPr>
                <w:sz w:val="20"/>
                <w:szCs w:val="28"/>
              </w:rPr>
            </w:pPr>
            <w:r>
              <w:rPr>
                <w:sz w:val="20"/>
                <w:szCs w:val="28"/>
              </w:rPr>
              <w:t>高校毕业生就业服务</w:t>
            </w:r>
          </w:p>
        </w:tc>
        <w:tc>
          <w:tcPr>
            <w:tcW w:w="1338" w:type="dxa"/>
          </w:tcPr>
          <w:p>
            <w:pPr>
              <w:pStyle w:val="27"/>
              <w:spacing w:before="10"/>
              <w:rPr>
                <w:rFonts w:ascii="Times New Roman"/>
                <w:sz w:val="22"/>
                <w:szCs w:val="28"/>
              </w:rPr>
            </w:pPr>
          </w:p>
          <w:p>
            <w:pPr>
              <w:pStyle w:val="27"/>
              <w:spacing w:line="249" w:lineRule="auto"/>
              <w:ind w:left="107" w:right="82"/>
              <w:jc w:val="both"/>
              <w:rPr>
                <w:sz w:val="20"/>
                <w:szCs w:val="28"/>
              </w:rPr>
            </w:pPr>
            <w:r>
              <w:rPr>
                <w:sz w:val="20"/>
                <w:szCs w:val="28"/>
              </w:rPr>
              <w:t>高等学校等毕业生接收手续办理</w:t>
            </w:r>
          </w:p>
        </w:tc>
        <w:tc>
          <w:tcPr>
            <w:tcW w:w="2678" w:type="dxa"/>
          </w:tcPr>
          <w:p>
            <w:pPr>
              <w:pStyle w:val="27"/>
              <w:spacing w:before="12"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p>
          <w:p>
            <w:pPr>
              <w:pStyle w:val="27"/>
              <w:spacing w:before="1" w:line="208" w:lineRule="exact"/>
              <w:ind w:left="104"/>
              <w:rPr>
                <w:sz w:val="20"/>
                <w:szCs w:val="28"/>
              </w:rPr>
            </w:pPr>
            <w:r>
              <w:rPr>
                <w:sz w:val="20"/>
                <w:szCs w:val="28"/>
              </w:rPr>
              <w:t>知方式、咨询电话</w:t>
            </w:r>
          </w:p>
        </w:tc>
        <w:tc>
          <w:tcPr>
            <w:tcW w:w="1719" w:type="dxa"/>
            <w:vMerge w:val="continue"/>
            <w:tcBorders>
              <w:top w:val="nil"/>
            </w:tcBorders>
          </w:tcPr>
          <w:p>
            <w:pPr>
              <w:rPr>
                <w:sz w:val="4"/>
                <w:szCs w:val="4"/>
              </w:rPr>
            </w:pP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1" w:line="208"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numPr>
                <w:ilvl w:val="0"/>
                <w:numId w:val="6"/>
              </w:numPr>
              <w:tabs>
                <w:tab w:val="left" w:pos="284"/>
              </w:tabs>
              <w:spacing w:before="9" w:after="0" w:line="240" w:lineRule="auto"/>
              <w:ind w:left="283" w:right="0" w:hanging="182"/>
              <w:jc w:val="left"/>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68" w:type="dxa"/>
          </w:tcPr>
          <w:p>
            <w:pPr>
              <w:pStyle w:val="27"/>
              <w:rPr>
                <w:rFonts w:ascii="Times New Roman"/>
                <w:sz w:val="20"/>
                <w:szCs w:val="28"/>
              </w:rPr>
            </w:pPr>
          </w:p>
          <w:p>
            <w:pPr>
              <w:pStyle w:val="27"/>
              <w:spacing w:before="8"/>
              <w:rPr>
                <w:rFonts w:ascii="Times New Roman"/>
                <w:sz w:val="28"/>
                <w:szCs w:val="28"/>
              </w:rPr>
            </w:pPr>
          </w:p>
          <w:p>
            <w:pPr>
              <w:pStyle w:val="27"/>
              <w:spacing w:before="1"/>
              <w:ind w:left="138" w:right="130"/>
              <w:jc w:val="center"/>
              <w:rPr>
                <w:sz w:val="20"/>
                <w:szCs w:val="28"/>
              </w:rPr>
            </w:pPr>
            <w:r>
              <w:rPr>
                <w:sz w:val="20"/>
                <w:szCs w:val="28"/>
              </w:rPr>
              <w:t>21</w:t>
            </w:r>
          </w:p>
        </w:tc>
        <w:tc>
          <w:tcPr>
            <w:tcW w:w="860"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0"/>
                <w:szCs w:val="28"/>
              </w:rPr>
            </w:pPr>
          </w:p>
          <w:p>
            <w:pPr>
              <w:pStyle w:val="27"/>
              <w:spacing w:line="249" w:lineRule="auto"/>
              <w:ind w:left="107" w:right="96"/>
              <w:jc w:val="both"/>
              <w:rPr>
                <w:sz w:val="20"/>
                <w:szCs w:val="28"/>
              </w:rPr>
            </w:pPr>
            <w:r>
              <w:rPr>
                <w:sz w:val="20"/>
                <w:szCs w:val="28"/>
              </w:rPr>
              <w:t>高校毕业生就业服务</w:t>
            </w:r>
          </w:p>
        </w:tc>
        <w:tc>
          <w:tcPr>
            <w:tcW w:w="1338" w:type="dxa"/>
          </w:tcPr>
          <w:p>
            <w:pPr>
              <w:pStyle w:val="27"/>
              <w:rPr>
                <w:rFonts w:ascii="Times New Roman"/>
                <w:sz w:val="20"/>
                <w:szCs w:val="28"/>
              </w:rPr>
            </w:pPr>
          </w:p>
          <w:p>
            <w:pPr>
              <w:pStyle w:val="27"/>
              <w:spacing w:before="3"/>
              <w:rPr>
                <w:rFonts w:ascii="Times New Roman"/>
                <w:sz w:val="15"/>
                <w:szCs w:val="28"/>
              </w:rPr>
            </w:pPr>
          </w:p>
          <w:p>
            <w:pPr>
              <w:pStyle w:val="27"/>
              <w:spacing w:before="1" w:line="249" w:lineRule="auto"/>
              <w:ind w:left="107" w:right="82"/>
              <w:rPr>
                <w:sz w:val="20"/>
                <w:szCs w:val="28"/>
              </w:rPr>
            </w:pPr>
            <w:r>
              <w:rPr>
                <w:sz w:val="20"/>
                <w:szCs w:val="28"/>
              </w:rPr>
              <w:t>就业见习补贴申领</w:t>
            </w:r>
          </w:p>
        </w:tc>
        <w:tc>
          <w:tcPr>
            <w:tcW w:w="2678" w:type="dxa"/>
          </w:tcPr>
          <w:p>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18"/>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2"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8"/>
              <w:rPr>
                <w:rFonts w:ascii="Times New Roman"/>
                <w:sz w:val="28"/>
                <w:szCs w:val="28"/>
              </w:rPr>
            </w:pPr>
          </w:p>
          <w:p>
            <w:pPr>
              <w:pStyle w:val="27"/>
              <w:spacing w:before="1"/>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8"/>
              <w:rPr>
                <w:rFonts w:ascii="Times New Roman"/>
                <w:sz w:val="28"/>
                <w:szCs w:val="28"/>
              </w:rPr>
            </w:pPr>
          </w:p>
          <w:p>
            <w:pPr>
              <w:pStyle w:val="27"/>
              <w:spacing w:before="1"/>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568" w:type="dxa"/>
          </w:tcPr>
          <w:p>
            <w:pPr>
              <w:pStyle w:val="27"/>
              <w:rPr>
                <w:rFonts w:ascii="Times New Roman"/>
                <w:sz w:val="20"/>
                <w:szCs w:val="28"/>
              </w:rPr>
            </w:pPr>
          </w:p>
          <w:p>
            <w:pPr>
              <w:pStyle w:val="27"/>
              <w:spacing w:before="7"/>
              <w:rPr>
                <w:rFonts w:ascii="Times New Roman"/>
                <w:sz w:val="28"/>
                <w:szCs w:val="28"/>
              </w:rPr>
            </w:pPr>
          </w:p>
          <w:p>
            <w:pPr>
              <w:pStyle w:val="27"/>
              <w:ind w:left="138" w:right="130"/>
              <w:jc w:val="center"/>
              <w:rPr>
                <w:sz w:val="20"/>
                <w:szCs w:val="28"/>
              </w:rPr>
            </w:pPr>
            <w:r>
              <w:rPr>
                <w:sz w:val="20"/>
                <w:szCs w:val="28"/>
              </w:rPr>
              <w:t>22</w:t>
            </w:r>
          </w:p>
        </w:tc>
        <w:tc>
          <w:tcPr>
            <w:tcW w:w="860" w:type="dxa"/>
            <w:vMerge w:val="continue"/>
            <w:tcBorders>
              <w:top w:val="nil"/>
            </w:tcBorders>
          </w:tcPr>
          <w:p>
            <w:pPr>
              <w:rPr>
                <w:sz w:val="4"/>
                <w:szCs w:val="4"/>
              </w:rPr>
            </w:pPr>
          </w:p>
        </w:tc>
        <w:tc>
          <w:tcPr>
            <w:tcW w:w="1338" w:type="dxa"/>
          </w:tcPr>
          <w:p>
            <w:pPr>
              <w:pStyle w:val="27"/>
              <w:rPr>
                <w:rFonts w:ascii="Times New Roman"/>
                <w:sz w:val="20"/>
                <w:szCs w:val="28"/>
              </w:rPr>
            </w:pPr>
          </w:p>
          <w:p>
            <w:pPr>
              <w:pStyle w:val="27"/>
              <w:spacing w:before="2"/>
              <w:rPr>
                <w:rFonts w:ascii="Times New Roman"/>
                <w:sz w:val="15"/>
                <w:szCs w:val="28"/>
              </w:rPr>
            </w:pPr>
          </w:p>
          <w:p>
            <w:pPr>
              <w:pStyle w:val="27"/>
              <w:spacing w:line="249" w:lineRule="auto"/>
              <w:ind w:left="107" w:right="82"/>
              <w:rPr>
                <w:sz w:val="20"/>
                <w:szCs w:val="28"/>
              </w:rPr>
            </w:pPr>
            <w:r>
              <w:rPr>
                <w:sz w:val="20"/>
                <w:szCs w:val="28"/>
              </w:rPr>
              <w:t>求职创业补贴申领</w:t>
            </w:r>
          </w:p>
        </w:tc>
        <w:tc>
          <w:tcPr>
            <w:tcW w:w="2678" w:type="dxa"/>
          </w:tcPr>
          <w:p>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pPr>
              <w:rPr>
                <w:sz w:val="4"/>
                <w:szCs w:val="4"/>
              </w:rPr>
            </w:pPr>
          </w:p>
        </w:tc>
        <w:tc>
          <w:tcPr>
            <w:tcW w:w="1652" w:type="dxa"/>
          </w:tcPr>
          <w:p>
            <w:pPr>
              <w:pStyle w:val="27"/>
              <w:spacing w:before="8"/>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pPr>
              <w:pStyle w:val="27"/>
              <w:spacing w:before="8"/>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7"/>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7"/>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jc w:val="center"/>
        </w:trPr>
        <w:tc>
          <w:tcPr>
            <w:tcW w:w="568" w:type="dxa"/>
          </w:tcPr>
          <w:p>
            <w:pPr>
              <w:pStyle w:val="27"/>
              <w:rPr>
                <w:rFonts w:ascii="Times New Roman"/>
                <w:sz w:val="20"/>
                <w:szCs w:val="28"/>
              </w:rPr>
            </w:pPr>
          </w:p>
          <w:p>
            <w:pPr>
              <w:pStyle w:val="27"/>
              <w:spacing w:before="6"/>
              <w:rPr>
                <w:rFonts w:ascii="Times New Roman"/>
                <w:sz w:val="28"/>
                <w:szCs w:val="28"/>
              </w:rPr>
            </w:pPr>
          </w:p>
          <w:p>
            <w:pPr>
              <w:pStyle w:val="27"/>
              <w:ind w:left="138" w:right="130"/>
              <w:jc w:val="center"/>
              <w:rPr>
                <w:sz w:val="20"/>
                <w:szCs w:val="28"/>
              </w:rPr>
            </w:pPr>
            <w:r>
              <w:rPr>
                <w:sz w:val="20"/>
                <w:szCs w:val="28"/>
              </w:rPr>
              <w:t>23</w:t>
            </w:r>
          </w:p>
        </w:tc>
        <w:tc>
          <w:tcPr>
            <w:tcW w:w="860" w:type="dxa"/>
            <w:vMerge w:val="continue"/>
            <w:tcBorders>
              <w:top w:val="nil"/>
            </w:tcBorders>
          </w:tcPr>
          <w:p>
            <w:pPr>
              <w:rPr>
                <w:sz w:val="4"/>
                <w:szCs w:val="4"/>
              </w:rPr>
            </w:pPr>
          </w:p>
        </w:tc>
        <w:tc>
          <w:tcPr>
            <w:tcW w:w="1338" w:type="dxa"/>
          </w:tcPr>
          <w:p>
            <w:pPr>
              <w:pStyle w:val="27"/>
              <w:spacing w:before="8"/>
              <w:rPr>
                <w:rFonts w:ascii="Times New Roman"/>
                <w:sz w:val="22"/>
                <w:szCs w:val="28"/>
              </w:rPr>
            </w:pPr>
          </w:p>
          <w:p>
            <w:pPr>
              <w:pStyle w:val="27"/>
              <w:spacing w:line="249" w:lineRule="auto"/>
              <w:ind w:left="107" w:right="82"/>
              <w:jc w:val="both"/>
              <w:rPr>
                <w:sz w:val="20"/>
                <w:szCs w:val="28"/>
              </w:rPr>
            </w:pPr>
            <w:r>
              <w:rPr>
                <w:sz w:val="20"/>
                <w:szCs w:val="28"/>
              </w:rPr>
              <w:t>高校毕业生社保补贴申领</w:t>
            </w:r>
          </w:p>
        </w:tc>
        <w:tc>
          <w:tcPr>
            <w:tcW w:w="2678" w:type="dxa"/>
          </w:tcPr>
          <w:p>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pPr>
              <w:rPr>
                <w:sz w:val="4"/>
                <w:szCs w:val="4"/>
              </w:rPr>
            </w:pPr>
          </w:p>
        </w:tc>
        <w:tc>
          <w:tcPr>
            <w:tcW w:w="1652" w:type="dxa"/>
          </w:tcPr>
          <w:p>
            <w:pPr>
              <w:pStyle w:val="27"/>
              <w:spacing w:before="8"/>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pPr>
              <w:pStyle w:val="27"/>
              <w:spacing w:before="8"/>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6"/>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6"/>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bl>
    <w:p>
      <w:pPr>
        <w:spacing w:after="0"/>
        <w:jc w:val="both"/>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848"/>
        <w:gridCol w:w="1317"/>
        <w:gridCol w:w="2637"/>
        <w:gridCol w:w="1694"/>
        <w:gridCol w:w="1591"/>
        <w:gridCol w:w="1040"/>
        <w:gridCol w:w="2073"/>
        <w:gridCol w:w="636"/>
        <w:gridCol w:w="738"/>
        <w:gridCol w:w="571"/>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60"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65"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7"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9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591"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040"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7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74"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22"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60" w:type="dxa"/>
            <w:vMerge w:val="continue"/>
            <w:tcBorders>
              <w:top w:val="nil"/>
            </w:tcBorders>
          </w:tcPr>
          <w:p>
            <w:pPr>
              <w:rPr>
                <w:sz w:val="4"/>
                <w:szCs w:val="4"/>
              </w:rPr>
            </w:pPr>
          </w:p>
        </w:tc>
        <w:tc>
          <w:tcPr>
            <w:tcW w:w="848"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7"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37" w:type="dxa"/>
            <w:vMerge w:val="continue"/>
            <w:tcBorders>
              <w:top w:val="nil"/>
            </w:tcBorders>
          </w:tcPr>
          <w:p>
            <w:pPr>
              <w:rPr>
                <w:sz w:val="4"/>
                <w:szCs w:val="4"/>
              </w:rPr>
            </w:pPr>
          </w:p>
        </w:tc>
        <w:tc>
          <w:tcPr>
            <w:tcW w:w="1694" w:type="dxa"/>
            <w:vMerge w:val="continue"/>
            <w:tcBorders>
              <w:top w:val="nil"/>
            </w:tcBorders>
          </w:tcPr>
          <w:p>
            <w:pPr>
              <w:rPr>
                <w:sz w:val="4"/>
                <w:szCs w:val="4"/>
              </w:rPr>
            </w:pPr>
          </w:p>
        </w:tc>
        <w:tc>
          <w:tcPr>
            <w:tcW w:w="1591" w:type="dxa"/>
            <w:vMerge w:val="continue"/>
            <w:tcBorders>
              <w:top w:val="nil"/>
            </w:tcBorders>
          </w:tcPr>
          <w:p>
            <w:pPr>
              <w:rPr>
                <w:sz w:val="4"/>
                <w:szCs w:val="4"/>
              </w:rPr>
            </w:pPr>
          </w:p>
        </w:tc>
        <w:tc>
          <w:tcPr>
            <w:tcW w:w="1040" w:type="dxa"/>
            <w:vMerge w:val="continue"/>
            <w:tcBorders>
              <w:top w:val="nil"/>
            </w:tcBorders>
          </w:tcPr>
          <w:p>
            <w:pPr>
              <w:rPr>
                <w:sz w:val="4"/>
                <w:szCs w:val="4"/>
              </w:rPr>
            </w:pPr>
          </w:p>
        </w:tc>
        <w:tc>
          <w:tcPr>
            <w:tcW w:w="2073" w:type="dxa"/>
            <w:vMerge w:val="continue"/>
            <w:tcBorders>
              <w:top w:val="nil"/>
            </w:tcBorders>
          </w:tcPr>
          <w:p>
            <w:pPr>
              <w:rPr>
                <w:sz w:val="4"/>
                <w:szCs w:val="4"/>
              </w:rPr>
            </w:pPr>
          </w:p>
        </w:tc>
        <w:tc>
          <w:tcPr>
            <w:tcW w:w="636"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8"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1"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1"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56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left="138" w:right="130"/>
              <w:jc w:val="center"/>
              <w:rPr>
                <w:sz w:val="20"/>
                <w:szCs w:val="28"/>
              </w:rPr>
            </w:pPr>
            <w:r>
              <w:rPr>
                <w:sz w:val="20"/>
                <w:szCs w:val="28"/>
              </w:rPr>
              <w:t>24</w:t>
            </w:r>
          </w:p>
        </w:tc>
        <w:tc>
          <w:tcPr>
            <w:tcW w:w="848" w:type="dxa"/>
          </w:tcPr>
          <w:p>
            <w:pPr>
              <w:pStyle w:val="27"/>
              <w:rPr>
                <w:rFonts w:ascii="Times New Roman"/>
                <w:sz w:val="20"/>
                <w:szCs w:val="28"/>
              </w:rPr>
            </w:pPr>
          </w:p>
          <w:p>
            <w:pPr>
              <w:pStyle w:val="27"/>
              <w:spacing w:before="10"/>
              <w:rPr>
                <w:rFonts w:ascii="Times New Roman"/>
                <w:sz w:val="22"/>
                <w:szCs w:val="28"/>
              </w:rPr>
            </w:pPr>
          </w:p>
          <w:p>
            <w:pPr>
              <w:pStyle w:val="27"/>
              <w:spacing w:line="324" w:lineRule="auto"/>
              <w:ind w:left="107" w:right="96"/>
              <w:jc w:val="both"/>
              <w:rPr>
                <w:sz w:val="20"/>
                <w:szCs w:val="28"/>
              </w:rPr>
            </w:pPr>
            <w:r>
              <w:rPr>
                <w:sz w:val="20"/>
                <w:szCs w:val="28"/>
              </w:rPr>
              <w:t>基本公共就业创业政府购买服务</w:t>
            </w:r>
          </w:p>
        </w:tc>
        <w:tc>
          <w:tcPr>
            <w:tcW w:w="1317" w:type="dxa"/>
          </w:tcPr>
          <w:p>
            <w:pPr>
              <w:pStyle w:val="27"/>
              <w:rPr>
                <w:rFonts w:ascii="Times New Roman"/>
                <w:sz w:val="20"/>
                <w:szCs w:val="28"/>
              </w:rPr>
            </w:pPr>
          </w:p>
          <w:p>
            <w:pPr>
              <w:pStyle w:val="27"/>
              <w:rPr>
                <w:rFonts w:ascii="Times New Roman"/>
                <w:sz w:val="20"/>
                <w:szCs w:val="28"/>
              </w:rPr>
            </w:pPr>
          </w:p>
          <w:p>
            <w:pPr>
              <w:pStyle w:val="27"/>
              <w:spacing w:before="5"/>
              <w:rPr>
                <w:rFonts w:ascii="Times New Roman"/>
                <w:sz w:val="18"/>
                <w:szCs w:val="28"/>
              </w:rPr>
            </w:pPr>
          </w:p>
          <w:p>
            <w:pPr>
              <w:pStyle w:val="27"/>
              <w:spacing w:line="324" w:lineRule="auto"/>
              <w:ind w:left="107" w:right="82"/>
              <w:jc w:val="both"/>
              <w:rPr>
                <w:sz w:val="20"/>
                <w:szCs w:val="28"/>
              </w:rPr>
            </w:pPr>
            <w:r>
              <w:rPr>
                <w:sz w:val="20"/>
                <w:szCs w:val="28"/>
              </w:rPr>
              <w:t>政府向社会购买基本公共就业创业服务成果</w:t>
            </w:r>
          </w:p>
        </w:tc>
        <w:tc>
          <w:tcPr>
            <w:tcW w:w="2637" w:type="dxa"/>
          </w:tcPr>
          <w:p>
            <w:pPr>
              <w:pStyle w:val="27"/>
              <w:spacing w:before="3"/>
              <w:rPr>
                <w:rFonts w:ascii="Times New Roman"/>
                <w:sz w:val="28"/>
                <w:szCs w:val="28"/>
              </w:rPr>
            </w:pPr>
          </w:p>
          <w:p>
            <w:pPr>
              <w:pStyle w:val="27"/>
              <w:spacing w:line="324" w:lineRule="auto"/>
              <w:ind w:left="104" w:right="73"/>
              <w:jc w:val="both"/>
              <w:rPr>
                <w:sz w:val="20"/>
                <w:szCs w:val="28"/>
              </w:rPr>
            </w:pPr>
            <w:r>
              <w:rPr>
                <w:spacing w:val="-4"/>
                <w:sz w:val="20"/>
                <w:szCs w:val="28"/>
              </w:rPr>
              <w:t>文件依据、购买项目、购买</w:t>
            </w:r>
            <w:r>
              <w:rPr>
                <w:spacing w:val="14"/>
                <w:sz w:val="20"/>
                <w:szCs w:val="28"/>
              </w:rPr>
              <w:t>内容及评价标准、购买主</w:t>
            </w:r>
            <w:r>
              <w:rPr>
                <w:spacing w:val="-4"/>
                <w:sz w:val="20"/>
                <w:szCs w:val="28"/>
              </w:rPr>
              <w:t>体、承接主体条件、购买方</w:t>
            </w:r>
            <w:r>
              <w:rPr>
                <w:spacing w:val="-5"/>
                <w:sz w:val="20"/>
                <w:szCs w:val="28"/>
              </w:rPr>
              <w:t>式、提交材料、购买流程、</w:t>
            </w:r>
            <w:r>
              <w:rPr>
                <w:spacing w:val="4"/>
                <w:sz w:val="20"/>
                <w:szCs w:val="28"/>
              </w:rPr>
              <w:t>受理地点</w:t>
            </w:r>
            <w:r>
              <w:rPr>
                <w:spacing w:val="7"/>
                <w:sz w:val="20"/>
                <w:szCs w:val="28"/>
              </w:rPr>
              <w:t>（</w:t>
            </w:r>
            <w:r>
              <w:rPr>
                <w:spacing w:val="4"/>
                <w:sz w:val="20"/>
                <w:szCs w:val="28"/>
              </w:rPr>
              <w:t>方式</w:t>
            </w:r>
            <w:r>
              <w:rPr>
                <w:spacing w:val="-83"/>
                <w:sz w:val="20"/>
                <w:szCs w:val="28"/>
              </w:rPr>
              <w:t>）</w:t>
            </w:r>
            <w:r>
              <w:rPr>
                <w:spacing w:val="4"/>
                <w:sz w:val="20"/>
                <w:szCs w:val="28"/>
              </w:rPr>
              <w:t>、受理结</w:t>
            </w:r>
            <w:r>
              <w:rPr>
                <w:sz w:val="20"/>
                <w:szCs w:val="28"/>
              </w:rPr>
              <w:t>果告知方式、咨询电话</w:t>
            </w:r>
          </w:p>
        </w:tc>
        <w:tc>
          <w:tcPr>
            <w:tcW w:w="1694" w:type="dxa"/>
          </w:tcPr>
          <w:p>
            <w:pPr>
              <w:pStyle w:val="27"/>
              <w:rPr>
                <w:rFonts w:ascii="Times New Roman"/>
                <w:sz w:val="20"/>
                <w:szCs w:val="28"/>
              </w:rPr>
            </w:pPr>
          </w:p>
          <w:p>
            <w:pPr>
              <w:pStyle w:val="27"/>
              <w:spacing w:before="10"/>
              <w:rPr>
                <w:rFonts w:ascii="Times New Roman"/>
                <w:sz w:val="22"/>
                <w:szCs w:val="28"/>
              </w:rPr>
            </w:pPr>
          </w:p>
          <w:p>
            <w:pPr>
              <w:pStyle w:val="27"/>
              <w:spacing w:line="32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9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50" w:line="324" w:lineRule="auto"/>
              <w:ind w:left="103" w:right="98"/>
              <w:jc w:val="both"/>
              <w:rPr>
                <w:sz w:val="20"/>
                <w:szCs w:val="28"/>
              </w:rPr>
            </w:pPr>
            <w:r>
              <w:rPr>
                <w:sz w:val="20"/>
                <w:szCs w:val="28"/>
              </w:rPr>
              <w:t>公开事项信息形成或变更之日起 20 个工作日内公开</w:t>
            </w:r>
          </w:p>
        </w:tc>
        <w:tc>
          <w:tcPr>
            <w:tcW w:w="1040" w:type="dxa"/>
          </w:tcPr>
          <w:p>
            <w:pPr>
              <w:pStyle w:val="27"/>
              <w:rPr>
                <w:rFonts w:ascii="Times New Roman"/>
                <w:sz w:val="20"/>
                <w:szCs w:val="28"/>
              </w:rPr>
            </w:pPr>
          </w:p>
          <w:p>
            <w:pPr>
              <w:pStyle w:val="27"/>
              <w:spacing w:before="10"/>
              <w:rPr>
                <w:rFonts w:ascii="Times New Roman"/>
                <w:sz w:val="22"/>
                <w:szCs w:val="28"/>
              </w:rPr>
            </w:pPr>
          </w:p>
          <w:p>
            <w:pPr>
              <w:pStyle w:val="27"/>
              <w:spacing w:line="324"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73"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50"/>
              <w:ind w:left="102"/>
              <w:rPr>
                <w:sz w:val="20"/>
                <w:szCs w:val="28"/>
              </w:rPr>
            </w:pPr>
            <w:r>
              <w:rPr>
                <w:sz w:val="20"/>
                <w:szCs w:val="28"/>
              </w:rPr>
              <w:t>■政府网站</w:t>
            </w:r>
          </w:p>
          <w:p>
            <w:pPr>
              <w:pStyle w:val="27"/>
              <w:spacing w:before="81"/>
              <w:ind w:left="102"/>
              <w:rPr>
                <w:sz w:val="20"/>
                <w:szCs w:val="28"/>
              </w:rPr>
            </w:pPr>
            <w:r>
              <w:rPr>
                <w:sz w:val="20"/>
                <w:szCs w:val="28"/>
              </w:rPr>
              <w:t>■政务服务中心</w:t>
            </w:r>
          </w:p>
          <w:p>
            <w:pPr>
              <w:pStyle w:val="27"/>
              <w:spacing w:before="81"/>
              <w:ind w:left="102"/>
              <w:rPr>
                <w:sz w:val="20"/>
                <w:szCs w:val="28"/>
              </w:rPr>
            </w:pPr>
            <w:r>
              <w:rPr>
                <w:sz w:val="20"/>
                <w:szCs w:val="28"/>
              </w:rPr>
              <w:t>■基层公共服务平台</w:t>
            </w:r>
          </w:p>
        </w:tc>
        <w:tc>
          <w:tcPr>
            <w:tcW w:w="63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right="188"/>
              <w:jc w:val="right"/>
              <w:rPr>
                <w:sz w:val="20"/>
                <w:szCs w:val="28"/>
              </w:rPr>
            </w:pPr>
            <w:r>
              <w:rPr>
                <w:sz w:val="20"/>
                <w:szCs w:val="28"/>
              </w:rPr>
              <w:t>√</w:t>
            </w:r>
          </w:p>
        </w:tc>
        <w:tc>
          <w:tcPr>
            <w:tcW w:w="738" w:type="dxa"/>
          </w:tcPr>
          <w:p>
            <w:pPr>
              <w:pStyle w:val="27"/>
              <w:rPr>
                <w:rFonts w:ascii="Times New Roman"/>
                <w:sz w:val="20"/>
                <w:szCs w:val="28"/>
              </w:rPr>
            </w:pPr>
          </w:p>
        </w:tc>
        <w:tc>
          <w:tcPr>
            <w:tcW w:w="57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jc w:val="center"/>
              <w:rPr>
                <w:sz w:val="20"/>
                <w:szCs w:val="28"/>
              </w:rPr>
            </w:pPr>
            <w:r>
              <w:rPr>
                <w:sz w:val="20"/>
                <w:szCs w:val="28"/>
              </w:rPr>
              <w:t>√</w:t>
            </w:r>
          </w:p>
        </w:tc>
        <w:tc>
          <w:tcPr>
            <w:tcW w:w="751"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5" w:hRule="atLeast"/>
        </w:trPr>
        <w:tc>
          <w:tcPr>
            <w:tcW w:w="56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24"/>
                <w:szCs w:val="28"/>
              </w:rPr>
            </w:pPr>
          </w:p>
          <w:p>
            <w:pPr>
              <w:pStyle w:val="27"/>
              <w:ind w:left="138" w:right="130"/>
              <w:jc w:val="center"/>
              <w:rPr>
                <w:sz w:val="20"/>
                <w:szCs w:val="28"/>
              </w:rPr>
            </w:pPr>
            <w:r>
              <w:rPr>
                <w:sz w:val="20"/>
                <w:szCs w:val="28"/>
              </w:rPr>
              <w:t>25</w:t>
            </w:r>
          </w:p>
        </w:tc>
        <w:tc>
          <w:tcPr>
            <w:tcW w:w="8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2"/>
              <w:rPr>
                <w:rFonts w:ascii="Times New Roman"/>
                <w:sz w:val="20"/>
                <w:szCs w:val="28"/>
              </w:rPr>
            </w:pPr>
          </w:p>
          <w:p>
            <w:pPr>
              <w:pStyle w:val="27"/>
              <w:spacing w:line="324" w:lineRule="auto"/>
              <w:ind w:left="107" w:right="5"/>
              <w:jc w:val="center"/>
              <w:rPr>
                <w:sz w:val="20"/>
                <w:szCs w:val="28"/>
              </w:rPr>
            </w:pPr>
            <w:r>
              <w:rPr>
                <w:spacing w:val="-89"/>
                <w:sz w:val="20"/>
                <w:szCs w:val="28"/>
              </w:rPr>
              <w:t>国</w:t>
            </w:r>
            <w:r>
              <w:rPr>
                <w:sz w:val="20"/>
                <w:szCs w:val="28"/>
              </w:rPr>
              <w:t>（境</w:t>
            </w:r>
            <w:r>
              <w:rPr>
                <w:spacing w:val="-17"/>
                <w:sz w:val="20"/>
                <w:szCs w:val="28"/>
              </w:rPr>
              <w:t xml:space="preserve">） </w:t>
            </w:r>
            <w:r>
              <w:rPr>
                <w:sz w:val="20"/>
                <w:szCs w:val="28"/>
              </w:rPr>
              <w:t>外人员入境就业</w:t>
            </w:r>
          </w:p>
        </w:tc>
        <w:tc>
          <w:tcPr>
            <w:tcW w:w="131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15"/>
                <w:szCs w:val="28"/>
              </w:rPr>
            </w:pPr>
          </w:p>
          <w:p>
            <w:pPr>
              <w:pStyle w:val="27"/>
              <w:spacing w:line="324" w:lineRule="auto"/>
              <w:ind w:left="107" w:right="82"/>
              <w:jc w:val="both"/>
              <w:rPr>
                <w:sz w:val="20"/>
                <w:szCs w:val="28"/>
              </w:rPr>
            </w:pPr>
            <w:r>
              <w:rPr>
                <w:sz w:val="20"/>
                <w:szCs w:val="28"/>
              </w:rPr>
              <w:t>国（境）外人员入境就业</w:t>
            </w:r>
          </w:p>
        </w:tc>
        <w:tc>
          <w:tcPr>
            <w:tcW w:w="263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7"/>
              <w:rPr>
                <w:rFonts w:ascii="Times New Roman"/>
                <w:sz w:val="24"/>
                <w:szCs w:val="28"/>
              </w:rPr>
            </w:pPr>
          </w:p>
          <w:p>
            <w:pPr>
              <w:pStyle w:val="27"/>
              <w:spacing w:line="324" w:lineRule="auto"/>
              <w:ind w:left="104" w:right="10"/>
              <w:rPr>
                <w:sz w:val="20"/>
                <w:szCs w:val="28"/>
              </w:rPr>
            </w:pPr>
            <w:r>
              <w:rPr>
                <w:spacing w:val="-4"/>
                <w:sz w:val="20"/>
                <w:szCs w:val="28"/>
              </w:rPr>
              <w:t>文件依据、对象范围、申请</w:t>
            </w:r>
            <w:r>
              <w:rPr>
                <w:spacing w:val="-14"/>
                <w:sz w:val="20"/>
                <w:szCs w:val="28"/>
              </w:rPr>
              <w:t>条件、申请材料、办理流程、</w:t>
            </w:r>
            <w:r>
              <w:rPr>
                <w:spacing w:val="14"/>
                <w:sz w:val="20"/>
                <w:szCs w:val="28"/>
              </w:rPr>
              <w:t>办理时限、办理地点（</w:t>
            </w:r>
            <w:r>
              <w:rPr>
                <w:sz w:val="20"/>
                <w:szCs w:val="28"/>
              </w:rPr>
              <w:t>方</w:t>
            </w:r>
            <w:r>
              <w:rPr>
                <w:spacing w:val="4"/>
                <w:sz w:val="20"/>
                <w:szCs w:val="28"/>
              </w:rPr>
              <w:t>式</w:t>
            </w:r>
            <w:r>
              <w:rPr>
                <w:spacing w:val="-82"/>
                <w:sz w:val="20"/>
                <w:szCs w:val="28"/>
              </w:rPr>
              <w:t>）</w:t>
            </w:r>
            <w:r>
              <w:rPr>
                <w:spacing w:val="3"/>
                <w:sz w:val="20"/>
                <w:szCs w:val="28"/>
              </w:rPr>
              <w:t>、办理结果告知方式、咨询电话</w:t>
            </w:r>
          </w:p>
        </w:tc>
        <w:tc>
          <w:tcPr>
            <w:tcW w:w="1694"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15"/>
                <w:szCs w:val="28"/>
              </w:rPr>
            </w:pPr>
          </w:p>
          <w:p>
            <w:pPr>
              <w:pStyle w:val="27"/>
              <w:spacing w:line="324" w:lineRule="auto"/>
              <w:ind w:left="106" w:right="93"/>
              <w:jc w:val="both"/>
              <w:rPr>
                <w:sz w:val="20"/>
                <w:szCs w:val="28"/>
              </w:rPr>
            </w:pPr>
            <w:r>
              <w:rPr>
                <w:spacing w:val="3"/>
                <w:sz w:val="20"/>
                <w:szCs w:val="28"/>
              </w:rPr>
              <w:t>《政府信息公开</w:t>
            </w:r>
            <w:r>
              <w:rPr>
                <w:spacing w:val="-21"/>
                <w:sz w:val="20"/>
                <w:szCs w:val="28"/>
              </w:rPr>
              <w:t>条例》、《出境入</w:t>
            </w:r>
            <w:r>
              <w:rPr>
                <w:spacing w:val="-22"/>
                <w:sz w:val="20"/>
                <w:szCs w:val="28"/>
              </w:rPr>
              <w:t>境管理法》、《国</w:t>
            </w:r>
            <w:r>
              <w:rPr>
                <w:spacing w:val="3"/>
                <w:sz w:val="20"/>
                <w:szCs w:val="28"/>
              </w:rPr>
              <w:t>务院对确需保留的行政审批项目设定行政许可的决定》</w:t>
            </w:r>
          </w:p>
        </w:tc>
        <w:tc>
          <w:tcPr>
            <w:tcW w:w="159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15"/>
                <w:szCs w:val="28"/>
              </w:rPr>
            </w:pPr>
          </w:p>
          <w:p>
            <w:pPr>
              <w:pStyle w:val="27"/>
              <w:spacing w:line="324" w:lineRule="auto"/>
              <w:ind w:left="103" w:right="98"/>
              <w:jc w:val="both"/>
              <w:rPr>
                <w:sz w:val="20"/>
                <w:szCs w:val="28"/>
              </w:rPr>
            </w:pPr>
            <w:r>
              <w:rPr>
                <w:sz w:val="20"/>
                <w:szCs w:val="28"/>
              </w:rPr>
              <w:t>公开事项信息形成或变更之日起 20 个工作日内公开</w:t>
            </w:r>
          </w:p>
        </w:tc>
        <w:tc>
          <w:tcPr>
            <w:tcW w:w="104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7"/>
              <w:rPr>
                <w:rFonts w:ascii="Times New Roman"/>
                <w:sz w:val="24"/>
                <w:szCs w:val="28"/>
              </w:rPr>
            </w:pPr>
          </w:p>
          <w:p>
            <w:pPr>
              <w:pStyle w:val="27"/>
              <w:spacing w:line="324"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73"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15"/>
                <w:szCs w:val="28"/>
              </w:rPr>
            </w:pPr>
          </w:p>
          <w:p>
            <w:pPr>
              <w:pStyle w:val="27"/>
              <w:ind w:left="102"/>
              <w:rPr>
                <w:sz w:val="20"/>
                <w:szCs w:val="28"/>
              </w:rPr>
            </w:pPr>
            <w:r>
              <w:rPr>
                <w:sz w:val="20"/>
                <w:szCs w:val="28"/>
              </w:rPr>
              <w:t>■政府网站</w:t>
            </w:r>
          </w:p>
          <w:p>
            <w:pPr>
              <w:pStyle w:val="27"/>
              <w:spacing w:before="81"/>
              <w:ind w:left="102"/>
              <w:rPr>
                <w:sz w:val="20"/>
                <w:szCs w:val="28"/>
              </w:rPr>
            </w:pPr>
            <w:r>
              <w:rPr>
                <w:sz w:val="20"/>
                <w:szCs w:val="28"/>
              </w:rPr>
              <w:t>■政务服务中心</w:t>
            </w:r>
          </w:p>
          <w:p>
            <w:pPr>
              <w:pStyle w:val="27"/>
              <w:spacing w:before="82"/>
              <w:ind w:left="102"/>
              <w:rPr>
                <w:sz w:val="20"/>
                <w:szCs w:val="28"/>
              </w:rPr>
            </w:pPr>
            <w:r>
              <w:rPr>
                <w:sz w:val="20"/>
                <w:szCs w:val="28"/>
              </w:rPr>
              <w:t>■基层公共服务平台</w:t>
            </w:r>
          </w:p>
        </w:tc>
        <w:tc>
          <w:tcPr>
            <w:tcW w:w="63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24"/>
                <w:szCs w:val="28"/>
              </w:rPr>
            </w:pPr>
          </w:p>
          <w:p>
            <w:pPr>
              <w:pStyle w:val="27"/>
              <w:ind w:right="188"/>
              <w:jc w:val="right"/>
              <w:rPr>
                <w:sz w:val="20"/>
                <w:szCs w:val="28"/>
              </w:rPr>
            </w:pPr>
            <w:r>
              <w:rPr>
                <w:sz w:val="20"/>
                <w:szCs w:val="28"/>
              </w:rPr>
              <w:t>√</w:t>
            </w:r>
          </w:p>
        </w:tc>
        <w:tc>
          <w:tcPr>
            <w:tcW w:w="738" w:type="dxa"/>
          </w:tcPr>
          <w:p>
            <w:pPr>
              <w:pStyle w:val="27"/>
              <w:rPr>
                <w:rFonts w:ascii="Times New Roman"/>
                <w:sz w:val="20"/>
                <w:szCs w:val="28"/>
              </w:rPr>
            </w:pPr>
          </w:p>
        </w:tc>
        <w:tc>
          <w:tcPr>
            <w:tcW w:w="57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24"/>
                <w:szCs w:val="28"/>
              </w:rPr>
            </w:pPr>
          </w:p>
          <w:p>
            <w:pPr>
              <w:pStyle w:val="27"/>
              <w:jc w:val="center"/>
              <w:rPr>
                <w:sz w:val="20"/>
                <w:szCs w:val="28"/>
              </w:rPr>
            </w:pPr>
            <w:r>
              <w:rPr>
                <w:sz w:val="20"/>
                <w:szCs w:val="28"/>
              </w:rPr>
              <w:t>√</w:t>
            </w:r>
          </w:p>
        </w:tc>
        <w:tc>
          <w:tcPr>
            <w:tcW w:w="751"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2336" behindDoc="0" locked="0" layoutInCell="1" allowOverlap="1">
                <wp:simplePos x="0" y="0"/>
                <wp:positionH relativeFrom="page">
                  <wp:posOffset>546735</wp:posOffset>
                </wp:positionH>
                <wp:positionV relativeFrom="paragraph">
                  <wp:posOffset>292735</wp:posOffset>
                </wp:positionV>
                <wp:extent cx="9349740" cy="69443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349740" cy="6944360"/>
                        </a:xfrm>
                        <a:prstGeom prst="rect">
                          <a:avLst/>
                        </a:prstGeom>
                        <a:noFill/>
                        <a:ln>
                          <a:noFill/>
                        </a:ln>
                      </wps:spPr>
                      <wps:txbx>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pPr>
                                    <w:pStyle w:val="27"/>
                                    <w:spacing w:before="13"/>
                                    <w:rPr>
                                      <w:rFonts w:ascii="微软雅黑"/>
                                      <w:b/>
                                      <w:sz w:val="18"/>
                                      <w:szCs w:val="24"/>
                                    </w:rPr>
                                  </w:pPr>
                                </w:p>
                                <w:p>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pPr>
                                    <w:pStyle w:val="27"/>
                                    <w:spacing w:before="10"/>
                                    <w:rPr>
                                      <w:rFonts w:ascii="微软雅黑"/>
                                      <w:b/>
                                      <w:sz w:val="24"/>
                                      <w:szCs w:val="24"/>
                                    </w:rPr>
                                  </w:pPr>
                                </w:p>
                                <w:p>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pPr>
                                    <w:pStyle w:val="27"/>
                                    <w:spacing w:before="10"/>
                                    <w:rPr>
                                      <w:rFonts w:ascii="微软雅黑"/>
                                      <w:b/>
                                      <w:sz w:val="24"/>
                                      <w:szCs w:val="24"/>
                                    </w:rPr>
                                  </w:pPr>
                                </w:p>
                                <w:p>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pPr>
                                    <w:pStyle w:val="27"/>
                                    <w:spacing w:before="10"/>
                                    <w:rPr>
                                      <w:rFonts w:ascii="微软雅黑"/>
                                      <w:b/>
                                      <w:sz w:val="24"/>
                                      <w:szCs w:val="24"/>
                                    </w:rPr>
                                  </w:pPr>
                                </w:p>
                                <w:p>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pPr>
                                    <w:pStyle w:val="27"/>
                                    <w:spacing w:before="13"/>
                                    <w:rPr>
                                      <w:rFonts w:ascii="微软雅黑"/>
                                      <w:b/>
                                      <w:sz w:val="18"/>
                                      <w:szCs w:val="24"/>
                                    </w:rPr>
                                  </w:pPr>
                                </w:p>
                                <w:p>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pPr>
                                    <w:pStyle w:val="27"/>
                                    <w:spacing w:before="13"/>
                                    <w:rPr>
                                      <w:rFonts w:ascii="微软雅黑"/>
                                      <w:b/>
                                      <w:sz w:val="18"/>
                                      <w:szCs w:val="24"/>
                                    </w:rPr>
                                  </w:pPr>
                                </w:p>
                                <w:p>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pPr>
                                    <w:rPr>
                                      <w:sz w:val="10"/>
                                      <w:szCs w:val="10"/>
                                    </w:rPr>
                                  </w:pPr>
                                </w:p>
                              </w:tc>
                              <w:tc>
                                <w:tcPr>
                                  <w:tcW w:w="834" w:type="dxa"/>
                                </w:tcPr>
                                <w:p>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pPr>
                                    <w:rPr>
                                      <w:sz w:val="10"/>
                                      <w:szCs w:val="10"/>
                                    </w:rPr>
                                  </w:pPr>
                                </w:p>
                              </w:tc>
                              <w:tc>
                                <w:tcPr>
                                  <w:tcW w:w="1633" w:type="dxa"/>
                                  <w:vMerge w:val="continue"/>
                                  <w:tcBorders>
                                    <w:top w:val="nil"/>
                                  </w:tcBorders>
                                </w:tcPr>
                                <w:p>
                                  <w:pPr>
                                    <w:rPr>
                                      <w:sz w:val="10"/>
                                      <w:szCs w:val="10"/>
                                    </w:rPr>
                                  </w:pPr>
                                </w:p>
                              </w:tc>
                              <w:tc>
                                <w:tcPr>
                                  <w:tcW w:w="1589" w:type="dxa"/>
                                  <w:vMerge w:val="continue"/>
                                  <w:tcBorders>
                                    <w:top w:val="nil"/>
                                  </w:tcBorders>
                                </w:tcPr>
                                <w:p>
                                  <w:pPr>
                                    <w:rPr>
                                      <w:sz w:val="10"/>
                                      <w:szCs w:val="10"/>
                                    </w:rPr>
                                  </w:pPr>
                                </w:p>
                              </w:tc>
                              <w:tc>
                                <w:tcPr>
                                  <w:tcW w:w="951" w:type="dxa"/>
                                  <w:vMerge w:val="continue"/>
                                  <w:tcBorders>
                                    <w:top w:val="nil"/>
                                  </w:tcBorders>
                                </w:tcPr>
                                <w:p>
                                  <w:pPr>
                                    <w:rPr>
                                      <w:sz w:val="10"/>
                                      <w:szCs w:val="10"/>
                                    </w:rPr>
                                  </w:pPr>
                                </w:p>
                              </w:tc>
                              <w:tc>
                                <w:tcPr>
                                  <w:tcW w:w="2062" w:type="dxa"/>
                                  <w:vMerge w:val="continue"/>
                                  <w:tcBorders>
                                    <w:top w:val="nil"/>
                                  </w:tcBorders>
                                </w:tcPr>
                                <w:p>
                                  <w:pPr>
                                    <w:rPr>
                                      <w:sz w:val="10"/>
                                      <w:szCs w:val="10"/>
                                    </w:rPr>
                                  </w:pPr>
                                </w:p>
                              </w:tc>
                              <w:tc>
                                <w:tcPr>
                                  <w:tcW w:w="642" w:type="dxa"/>
                                </w:tcPr>
                                <w:p>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pPr>
                                    <w:pStyle w:val="27"/>
                                    <w:rPr>
                                      <w:rFonts w:ascii="微软雅黑"/>
                                      <w:b/>
                                      <w:sz w:val="18"/>
                                      <w:szCs w:val="24"/>
                                    </w:rPr>
                                  </w:pPr>
                                </w:p>
                                <w:p>
                                  <w:pPr>
                                    <w:pStyle w:val="27"/>
                                    <w:rPr>
                                      <w:rFonts w:ascii="微软雅黑"/>
                                      <w:b/>
                                      <w:sz w:val="24"/>
                                      <w:szCs w:val="24"/>
                                    </w:rPr>
                                  </w:pPr>
                                </w:p>
                                <w:p>
                                  <w:pPr>
                                    <w:pStyle w:val="27"/>
                                    <w:ind w:right="198"/>
                                    <w:jc w:val="right"/>
                                    <w:rPr>
                                      <w:sz w:val="18"/>
                                      <w:szCs w:val="24"/>
                                    </w:rPr>
                                  </w:pPr>
                                  <w:r>
                                    <w:rPr>
                                      <w:sz w:val="18"/>
                                      <w:szCs w:val="24"/>
                                    </w:rPr>
                                    <w:t>1</w:t>
                                  </w:r>
                                </w:p>
                              </w:tc>
                              <w:tc>
                                <w:tcPr>
                                  <w:tcW w:w="834" w:type="dxa"/>
                                  <w:vMerge w:val="restart"/>
                                </w:tcPr>
                                <w:p>
                                  <w:pPr>
                                    <w:pStyle w:val="27"/>
                                    <w:rPr>
                                      <w:rFonts w:ascii="微软雅黑"/>
                                      <w:b/>
                                      <w:sz w:val="18"/>
                                      <w:szCs w:val="24"/>
                                    </w:rPr>
                                  </w:pPr>
                                </w:p>
                                <w:p>
                                  <w:pPr>
                                    <w:pStyle w:val="27"/>
                                    <w:rPr>
                                      <w:rFonts w:ascii="微软雅黑"/>
                                      <w:b/>
                                      <w:sz w:val="18"/>
                                      <w:szCs w:val="24"/>
                                    </w:rPr>
                                  </w:pPr>
                                </w:p>
                                <w:p>
                                  <w:pPr>
                                    <w:pStyle w:val="27"/>
                                    <w:rPr>
                                      <w:rFonts w:ascii="微软雅黑"/>
                                      <w:b/>
                                      <w:sz w:val="18"/>
                                      <w:szCs w:val="24"/>
                                    </w:rPr>
                                  </w:pPr>
                                </w:p>
                                <w:p>
                                  <w:pPr>
                                    <w:pStyle w:val="27"/>
                                    <w:spacing w:before="4"/>
                                    <w:rPr>
                                      <w:rFonts w:ascii="微软雅黑"/>
                                      <w:b/>
                                      <w:sz w:val="10"/>
                                      <w:szCs w:val="24"/>
                                    </w:rPr>
                                  </w:pPr>
                                </w:p>
                                <w:p>
                                  <w:pPr>
                                    <w:pStyle w:val="27"/>
                                    <w:spacing w:line="280" w:lineRule="atLeast"/>
                                    <w:ind w:left="155" w:right="147"/>
                                    <w:rPr>
                                      <w:sz w:val="18"/>
                                      <w:szCs w:val="24"/>
                                    </w:rPr>
                                  </w:pPr>
                                  <w:r>
                                    <w:rPr>
                                      <w:sz w:val="18"/>
                                      <w:szCs w:val="24"/>
                                    </w:rPr>
                                    <w:t>社会保险登记</w:t>
                                  </w:r>
                                </w:p>
                              </w:tc>
                              <w:tc>
                                <w:tcPr>
                                  <w:tcW w:w="1266" w:type="dxa"/>
                                </w:tcPr>
                                <w:p>
                                  <w:pPr>
                                    <w:pStyle w:val="27"/>
                                    <w:spacing w:before="5"/>
                                    <w:rPr>
                                      <w:rFonts w:ascii="微软雅黑"/>
                                      <w:b/>
                                      <w:sz w:val="24"/>
                                      <w:szCs w:val="24"/>
                                    </w:rPr>
                                  </w:pPr>
                                </w:p>
                                <w:p>
                                  <w:pPr>
                                    <w:pStyle w:val="27"/>
                                    <w:spacing w:line="290" w:lineRule="auto"/>
                                    <w:ind w:left="107" w:right="71"/>
                                    <w:jc w:val="both"/>
                                    <w:rPr>
                                      <w:sz w:val="18"/>
                                      <w:szCs w:val="24"/>
                                    </w:rPr>
                                  </w:pPr>
                                  <w:r>
                                    <w:rPr>
                                      <w:sz w:val="18"/>
                                      <w:szCs w:val="24"/>
                                    </w:rPr>
                                    <w:t>机关事业单位社会保险登记</w:t>
                                  </w:r>
                                </w:p>
                              </w:tc>
                              <w:tc>
                                <w:tcPr>
                                  <w:tcW w:w="2639" w:type="dxa"/>
                                </w:tcPr>
                                <w:p>
                                  <w:pPr>
                                    <w:pStyle w:val="27"/>
                                    <w:spacing w:before="7"/>
                                    <w:rPr>
                                      <w:rFonts w:ascii="微软雅黑"/>
                                      <w:b/>
                                      <w:sz w:val="10"/>
                                      <w:szCs w:val="24"/>
                                    </w:rPr>
                                  </w:pPr>
                                </w:p>
                                <w:p>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pPr>
                                    <w:pStyle w:val="27"/>
                                    <w:spacing w:before="3" w:line="217" w:lineRule="exact"/>
                                    <w:ind w:left="107"/>
                                    <w:rPr>
                                      <w:sz w:val="18"/>
                                      <w:szCs w:val="24"/>
                                    </w:rPr>
                                  </w:pPr>
                                  <w:r>
                                    <w:rPr>
                                      <w:sz w:val="18"/>
                                      <w:szCs w:val="24"/>
                                    </w:rPr>
                                    <w:t>定》</w:t>
                                  </w:r>
                                </w:p>
                              </w:tc>
                              <w:tc>
                                <w:tcPr>
                                  <w:tcW w:w="1589" w:type="dxa"/>
                                </w:tcPr>
                                <w:p>
                                  <w:pPr>
                                    <w:pStyle w:val="27"/>
                                    <w:spacing w:before="5"/>
                                    <w:rPr>
                                      <w:rFonts w:ascii="微软雅黑"/>
                                      <w:b/>
                                      <w:sz w:val="18"/>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before="5"/>
                                    <w:rPr>
                                      <w:rFonts w:ascii="微软雅黑"/>
                                      <w:b/>
                                      <w:sz w:val="24"/>
                                      <w:szCs w:val="24"/>
                                    </w:rPr>
                                  </w:pPr>
                                </w:p>
                                <w:p>
                                  <w:pPr>
                                    <w:pStyle w:val="27"/>
                                    <w:spacing w:line="290" w:lineRule="auto"/>
                                    <w:ind w:left="107" w:right="100"/>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tcPr>
                                <w:p>
                                  <w:pPr>
                                    <w:pStyle w:val="27"/>
                                    <w:spacing w:before="7"/>
                                    <w:rPr>
                                      <w:rFonts w:ascii="微软雅黑"/>
                                      <w:b/>
                                      <w:sz w:val="10"/>
                                      <w:szCs w:val="24"/>
                                    </w:rPr>
                                  </w:pPr>
                                </w:p>
                                <w:p>
                                  <w:pPr>
                                    <w:pStyle w:val="27"/>
                                    <w:ind w:left="105"/>
                                    <w:rPr>
                                      <w:sz w:val="18"/>
                                      <w:szCs w:val="24"/>
                                    </w:rPr>
                                  </w:pPr>
                                  <w:r>
                                    <w:rPr>
                                      <w:sz w:val="18"/>
                                      <w:szCs w:val="24"/>
                                    </w:rPr>
                                    <w:t>■政府网站</w:t>
                                  </w:r>
                                </w:p>
                                <w:p>
                                  <w:pPr>
                                    <w:pStyle w:val="27"/>
                                    <w:spacing w:before="51" w:line="290" w:lineRule="auto"/>
                                    <w:ind w:left="105" w:right="73"/>
                                    <w:rPr>
                                      <w:sz w:val="18"/>
                                      <w:szCs w:val="24"/>
                                    </w:rPr>
                                  </w:pPr>
                                  <w:r>
                                    <w:rPr>
                                      <w:sz w:val="18"/>
                                      <w:szCs w:val="24"/>
                                    </w:rPr>
                                    <w:t>■政务服务中心</w:t>
                                  </w:r>
                                </w:p>
                                <w:p>
                                  <w:pPr>
                                    <w:pStyle w:val="27"/>
                                    <w:spacing w:before="1" w:line="292" w:lineRule="auto"/>
                                    <w:ind w:left="105" w:right="73"/>
                                    <w:rPr>
                                      <w:sz w:val="18"/>
                                      <w:szCs w:val="24"/>
                                    </w:rPr>
                                  </w:pPr>
                                  <w:r>
                                    <w:rPr>
                                      <w:sz w:val="18"/>
                                      <w:szCs w:val="24"/>
                                    </w:rPr>
                                    <w:t>■基层公共服务平台</w:t>
                                  </w:r>
                                </w:p>
                              </w:tc>
                              <w:tc>
                                <w:tcPr>
                                  <w:tcW w:w="642" w:type="dxa"/>
                                </w:tcPr>
                                <w:p>
                                  <w:pPr>
                                    <w:pStyle w:val="27"/>
                                    <w:jc w:val="center"/>
                                    <w:rPr>
                                      <w:rFonts w:ascii="微软雅黑"/>
                                      <w:b/>
                                      <w:sz w:val="18"/>
                                      <w:szCs w:val="24"/>
                                    </w:rPr>
                                  </w:pPr>
                                </w:p>
                                <w:p>
                                  <w:pPr>
                                    <w:pStyle w:val="27"/>
                                    <w:jc w:val="center"/>
                                    <w:rPr>
                                      <w:rFonts w:ascii="微软雅黑"/>
                                      <w:b/>
                                      <w:sz w:val="24"/>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24"/>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pPr>
                                    <w:pStyle w:val="27"/>
                                    <w:rPr>
                                      <w:rFonts w:ascii="微软雅黑"/>
                                      <w:b/>
                                      <w:sz w:val="18"/>
                                      <w:szCs w:val="24"/>
                                    </w:rPr>
                                  </w:pPr>
                                </w:p>
                                <w:p>
                                  <w:pPr>
                                    <w:pStyle w:val="27"/>
                                    <w:rPr>
                                      <w:rFonts w:ascii="微软雅黑"/>
                                      <w:b/>
                                      <w:sz w:val="16"/>
                                      <w:szCs w:val="24"/>
                                    </w:rPr>
                                  </w:pPr>
                                </w:p>
                                <w:p>
                                  <w:pPr>
                                    <w:pStyle w:val="27"/>
                                    <w:spacing w:before="1"/>
                                    <w:ind w:right="198"/>
                                    <w:jc w:val="right"/>
                                    <w:rPr>
                                      <w:sz w:val="18"/>
                                      <w:szCs w:val="24"/>
                                    </w:rPr>
                                  </w:pPr>
                                  <w:r>
                                    <w:rPr>
                                      <w:sz w:val="18"/>
                                      <w:szCs w:val="24"/>
                                    </w:rPr>
                                    <w:t>2</w:t>
                                  </w:r>
                                </w:p>
                              </w:tc>
                              <w:tc>
                                <w:tcPr>
                                  <w:tcW w:w="834" w:type="dxa"/>
                                  <w:vMerge w:val="continue"/>
                                </w:tcPr>
                                <w:p>
                                  <w:pPr>
                                    <w:pStyle w:val="27"/>
                                    <w:spacing w:before="38"/>
                                    <w:ind w:left="155"/>
                                    <w:rPr>
                                      <w:sz w:val="18"/>
                                      <w:szCs w:val="24"/>
                                    </w:rPr>
                                  </w:pPr>
                                </w:p>
                              </w:tc>
                              <w:tc>
                                <w:tcPr>
                                  <w:tcW w:w="1266" w:type="dxa"/>
                                </w:tcPr>
                                <w:p>
                                  <w:pPr>
                                    <w:pStyle w:val="27"/>
                                    <w:spacing w:before="5"/>
                                    <w:rPr>
                                      <w:rFonts w:ascii="微软雅黑"/>
                                      <w:b/>
                                      <w:sz w:val="10"/>
                                      <w:szCs w:val="24"/>
                                    </w:rPr>
                                  </w:pPr>
                                </w:p>
                                <w:p>
                                  <w:pPr>
                                    <w:pStyle w:val="27"/>
                                    <w:spacing w:line="290" w:lineRule="auto"/>
                                    <w:ind w:left="107" w:right="71"/>
                                    <w:jc w:val="both"/>
                                    <w:rPr>
                                      <w:sz w:val="18"/>
                                      <w:szCs w:val="24"/>
                                    </w:rPr>
                                  </w:pPr>
                                  <w:r>
                                    <w:rPr>
                                      <w:sz w:val="18"/>
                                      <w:szCs w:val="24"/>
                                    </w:rPr>
                                    <w:t>工程建设项目办理工伤保险参保登记</w:t>
                                  </w:r>
                                </w:p>
                              </w:tc>
                              <w:tc>
                                <w:tcPr>
                                  <w:tcW w:w="2639" w:type="dxa"/>
                                </w:tcPr>
                                <w:p>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pPr>
                                    <w:pStyle w:val="27"/>
                                    <w:spacing w:before="2" w:line="217" w:lineRule="exact"/>
                                    <w:ind w:left="105"/>
                                    <w:rPr>
                                      <w:sz w:val="18"/>
                                      <w:szCs w:val="24"/>
                                    </w:rPr>
                                  </w:pPr>
                                  <w:r>
                                    <w:rPr>
                                      <w:sz w:val="18"/>
                                      <w:szCs w:val="24"/>
                                    </w:rPr>
                                    <w:t>投诉渠道</w:t>
                                  </w:r>
                                </w:p>
                              </w:tc>
                              <w:tc>
                                <w:tcPr>
                                  <w:tcW w:w="1633" w:type="dxa"/>
                                </w:tcPr>
                                <w:p>
                                  <w:pPr>
                                    <w:pStyle w:val="27"/>
                                    <w:spacing w:before="5"/>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tcPr>
                                <w:p>
                                  <w:pPr>
                                    <w:pStyle w:val="27"/>
                                    <w:spacing w:before="5"/>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line="292" w:lineRule="auto"/>
                                    <w:ind w:left="107" w:right="91"/>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tcPr>
                                <w:p>
                                  <w:pPr>
                                    <w:pStyle w:val="27"/>
                                    <w:spacing w:before="43"/>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pPr>
                                    <w:pStyle w:val="27"/>
                                    <w:spacing w:before="48" w:line="217" w:lineRule="exact"/>
                                    <w:ind w:left="105"/>
                                    <w:rPr>
                                      <w:sz w:val="18"/>
                                      <w:szCs w:val="24"/>
                                    </w:rPr>
                                  </w:pPr>
                                  <w:r>
                                    <w:rPr>
                                      <w:sz w:val="18"/>
                                      <w:szCs w:val="24"/>
                                    </w:rPr>
                                    <w:t>务平台</w:t>
                                  </w:r>
                                </w:p>
                              </w:tc>
                              <w:tc>
                                <w:tcPr>
                                  <w:tcW w:w="642"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3</w:t>
                                  </w:r>
                                </w:p>
                              </w:tc>
                              <w:tc>
                                <w:tcPr>
                                  <w:tcW w:w="834" w:type="dxa"/>
                                  <w:vMerge w:val="restart"/>
                                  <w:tcBorders>
                                    <w:bottom w:val="nil"/>
                                  </w:tcBorders>
                                </w:tcPr>
                                <w:p>
                                  <w:pPr>
                                    <w:pStyle w:val="27"/>
                                    <w:spacing w:before="12"/>
                                    <w:rPr>
                                      <w:rFonts w:ascii="微软雅黑"/>
                                      <w:b/>
                                      <w:sz w:val="24"/>
                                      <w:szCs w:val="24"/>
                                    </w:rPr>
                                  </w:pPr>
                                </w:p>
                                <w:p>
                                  <w:pPr>
                                    <w:pStyle w:val="27"/>
                                    <w:spacing w:line="292" w:lineRule="auto"/>
                                    <w:ind w:left="155" w:right="147"/>
                                    <w:jc w:val="both"/>
                                    <w:rPr>
                                      <w:sz w:val="18"/>
                                      <w:szCs w:val="24"/>
                                    </w:rPr>
                                  </w:pPr>
                                  <w:r>
                                    <w:rPr>
                                      <w:sz w:val="18"/>
                                      <w:szCs w:val="24"/>
                                    </w:rPr>
                                    <w:t>社会保险登记</w:t>
                                  </w:r>
                                </w:p>
                              </w:tc>
                              <w:tc>
                                <w:tcPr>
                                  <w:tcW w:w="1266" w:type="dxa"/>
                                </w:tcPr>
                                <w:p>
                                  <w:pPr>
                                    <w:pStyle w:val="27"/>
                                    <w:spacing w:before="43"/>
                                    <w:ind w:left="107"/>
                                    <w:rPr>
                                      <w:sz w:val="18"/>
                                      <w:szCs w:val="24"/>
                                    </w:rPr>
                                  </w:pPr>
                                  <w:r>
                                    <w:rPr>
                                      <w:sz w:val="18"/>
                                      <w:szCs w:val="24"/>
                                    </w:rPr>
                                    <w:t>参保单位</w:t>
                                  </w:r>
                                </w:p>
                                <w:p>
                                  <w:pPr>
                                    <w:pStyle w:val="27"/>
                                    <w:spacing w:before="50" w:line="217" w:lineRule="exact"/>
                                    <w:ind w:left="107"/>
                                    <w:rPr>
                                      <w:sz w:val="18"/>
                                      <w:szCs w:val="24"/>
                                    </w:rPr>
                                  </w:pPr>
                                  <w:r>
                                    <w:rPr>
                                      <w:sz w:val="18"/>
                                      <w:szCs w:val="24"/>
                                    </w:rPr>
                                    <w:t>注销</w:t>
                                  </w:r>
                                </w:p>
                              </w:tc>
                              <w:tc>
                                <w:tcPr>
                                  <w:tcW w:w="2639" w:type="dxa"/>
                                  <w:vMerge w:val="restart"/>
                                  <w:tcBorders>
                                    <w:bottom w:val="nil"/>
                                  </w:tcBorders>
                                </w:tcPr>
                                <w:p>
                                  <w:pPr>
                                    <w:pStyle w:val="27"/>
                                    <w:spacing w:before="14"/>
                                    <w:rPr>
                                      <w:rFonts w:ascii="微软雅黑"/>
                                      <w:b/>
                                      <w:sz w:val="18"/>
                                      <w:szCs w:val="24"/>
                                    </w:rPr>
                                  </w:pPr>
                                </w:p>
                                <w:p>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pPr>
                                    <w:pStyle w:val="27"/>
                                    <w:spacing w:before="14"/>
                                    <w:rPr>
                                      <w:rFonts w:ascii="微软雅黑"/>
                                      <w:b/>
                                      <w:sz w:val="18"/>
                                      <w:szCs w:val="24"/>
                                    </w:rPr>
                                  </w:pPr>
                                </w:p>
                                <w:p>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27" w:lineRule="exact"/>
                                    <w:ind w:left="107"/>
                                    <w:rPr>
                                      <w:sz w:val="18"/>
                                      <w:szCs w:val="24"/>
                                    </w:rPr>
                                  </w:pPr>
                                  <w:r>
                                    <w:rPr>
                                      <w:spacing w:val="9"/>
                                      <w:sz w:val="18"/>
                                      <w:szCs w:val="24"/>
                                    </w:rPr>
                                    <w:t>《社会保险费征缴暂</w:t>
                                  </w:r>
                                </w:p>
                                <w:p>
                                  <w:pPr>
                                    <w:pStyle w:val="27"/>
                                    <w:spacing w:before="50"/>
                                    <w:ind w:left="107"/>
                                    <w:rPr>
                                      <w:sz w:val="18"/>
                                      <w:szCs w:val="24"/>
                                    </w:rPr>
                                  </w:pPr>
                                  <w:r>
                                    <w:rPr>
                                      <w:sz w:val="18"/>
                                      <w:szCs w:val="24"/>
                                    </w:rPr>
                                    <w:t>行条例》</w:t>
                                  </w:r>
                                </w:p>
                              </w:tc>
                              <w:tc>
                                <w:tcPr>
                                  <w:tcW w:w="1589" w:type="dxa"/>
                                  <w:vMerge w:val="restart"/>
                                  <w:tcBorders>
                                    <w:bottom w:val="nil"/>
                                  </w:tcBorders>
                                </w:tcPr>
                                <w:p>
                                  <w:pPr>
                                    <w:pStyle w:val="27"/>
                                    <w:spacing w:before="14"/>
                                    <w:rPr>
                                      <w:rFonts w:ascii="微软雅黑"/>
                                      <w:b/>
                                      <w:sz w:val="18"/>
                                      <w:szCs w:val="24"/>
                                    </w:rPr>
                                  </w:pPr>
                                </w:p>
                                <w:p>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pPr>
                                    <w:pStyle w:val="27"/>
                                    <w:spacing w:before="3"/>
                                    <w:ind w:left="105"/>
                                    <w:rPr>
                                      <w:sz w:val="18"/>
                                      <w:szCs w:val="24"/>
                                    </w:rPr>
                                  </w:pPr>
                                  <w:r>
                                    <w:rPr>
                                      <w:sz w:val="18"/>
                                      <w:szCs w:val="24"/>
                                    </w:rPr>
                                    <w:t>开</w:t>
                                  </w:r>
                                </w:p>
                              </w:tc>
                              <w:tc>
                                <w:tcPr>
                                  <w:tcW w:w="951" w:type="dxa"/>
                                  <w:vMerge w:val="restart"/>
                                  <w:tcBorders>
                                    <w:bottom w:val="nil"/>
                                  </w:tcBorders>
                                </w:tcPr>
                                <w:p>
                                  <w:pPr>
                                    <w:pStyle w:val="27"/>
                                    <w:spacing w:before="12"/>
                                    <w:rPr>
                                      <w:rFonts w:ascii="微软雅黑"/>
                                      <w:b/>
                                      <w:sz w:val="24"/>
                                      <w:szCs w:val="24"/>
                                    </w:rPr>
                                  </w:pPr>
                                </w:p>
                                <w:p>
                                  <w:pPr>
                                    <w:pStyle w:val="27"/>
                                    <w:spacing w:line="292" w:lineRule="auto"/>
                                    <w:ind w:left="107" w:right="100"/>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vMerge w:val="restart"/>
                                  <w:tcBorders>
                                    <w:bottom w:val="nil"/>
                                  </w:tcBorders>
                                </w:tcPr>
                                <w:p>
                                  <w:pPr>
                                    <w:pStyle w:val="27"/>
                                    <w:spacing w:before="14"/>
                                    <w:rPr>
                                      <w:rFonts w:ascii="微软雅黑"/>
                                      <w:b/>
                                      <w:sz w:val="18"/>
                                      <w:szCs w:val="24"/>
                                    </w:rPr>
                                  </w:pPr>
                                </w:p>
                                <w:p>
                                  <w:pPr>
                                    <w:pStyle w:val="27"/>
                                    <w:spacing w:before="1"/>
                                    <w:ind w:left="105"/>
                                    <w:rPr>
                                      <w:sz w:val="18"/>
                                      <w:szCs w:val="24"/>
                                    </w:rPr>
                                  </w:pPr>
                                  <w:r>
                                    <w:rPr>
                                      <w:sz w:val="18"/>
                                      <w:szCs w:val="24"/>
                                    </w:rPr>
                                    <w:t>■政府网站</w:t>
                                  </w:r>
                                </w:p>
                                <w:p>
                                  <w:pPr>
                                    <w:pStyle w:val="27"/>
                                    <w:spacing w:before="50" w:line="290" w:lineRule="auto"/>
                                    <w:ind w:left="105" w:right="73"/>
                                    <w:rPr>
                                      <w:sz w:val="18"/>
                                      <w:szCs w:val="24"/>
                                    </w:rPr>
                                  </w:pPr>
                                  <w:r>
                                    <w:rPr>
                                      <w:sz w:val="18"/>
                                      <w:szCs w:val="24"/>
                                    </w:rPr>
                                    <w:t>■政务服务中心</w:t>
                                  </w:r>
                                </w:p>
                                <w:p>
                                  <w:pPr>
                                    <w:pStyle w:val="27"/>
                                    <w:spacing w:before="1"/>
                                    <w:ind w:left="105"/>
                                    <w:rPr>
                                      <w:sz w:val="18"/>
                                      <w:szCs w:val="24"/>
                                    </w:rPr>
                                  </w:pPr>
                                  <w:r>
                                    <w:rPr>
                                      <w:sz w:val="18"/>
                                      <w:szCs w:val="24"/>
                                    </w:rPr>
                                    <w:t>■基层公共服务平台</w:t>
                                  </w: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pPr>
                                    <w:pStyle w:val="27"/>
                                    <w:spacing w:before="5"/>
                                    <w:rPr>
                                      <w:rFonts w:ascii="微软雅黑"/>
                                      <w:b/>
                                      <w:sz w:val="10"/>
                                      <w:szCs w:val="24"/>
                                    </w:rPr>
                                  </w:pPr>
                                </w:p>
                                <w:p>
                                  <w:pPr>
                                    <w:pStyle w:val="27"/>
                                    <w:ind w:right="198"/>
                                    <w:jc w:val="right"/>
                                    <w:rPr>
                                      <w:sz w:val="18"/>
                                      <w:szCs w:val="24"/>
                                    </w:rPr>
                                  </w:pPr>
                                  <w:r>
                                    <w:rPr>
                                      <w:sz w:val="18"/>
                                      <w:szCs w:val="24"/>
                                    </w:rPr>
                                    <w:t>4</w:t>
                                  </w:r>
                                </w:p>
                              </w:tc>
                              <w:tc>
                                <w:tcPr>
                                  <w:tcW w:w="834" w:type="dxa"/>
                                  <w:vMerge w:val="continue"/>
                                  <w:tcBorders>
                                    <w:top w:val="nil"/>
                                    <w:bottom w:val="nil"/>
                                  </w:tcBorders>
                                </w:tcPr>
                                <w:p>
                                  <w:pPr>
                                    <w:rPr>
                                      <w:sz w:val="10"/>
                                      <w:szCs w:val="10"/>
                                    </w:rPr>
                                  </w:pPr>
                                </w:p>
                              </w:tc>
                              <w:tc>
                                <w:tcPr>
                                  <w:tcW w:w="1266" w:type="dxa"/>
                                </w:tcPr>
                                <w:p>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5"/>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pPr>
                                    <w:pStyle w:val="27"/>
                                    <w:rPr>
                                      <w:rFonts w:hint="eastAsia" w:ascii="Times New Roman" w:eastAsia="宋体"/>
                                      <w:sz w:val="18"/>
                                      <w:szCs w:val="24"/>
                                      <w:lang w:val="en-US" w:eastAsia="zh-CN"/>
                                    </w:rPr>
                                  </w:pPr>
                                </w:p>
                                <w:p>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pPr>
                                    <w:rPr>
                                      <w:sz w:val="10"/>
                                      <w:szCs w:val="10"/>
                                    </w:rPr>
                                  </w:pPr>
                                </w:p>
                              </w:tc>
                              <w:tc>
                                <w:tcPr>
                                  <w:tcW w:w="1266" w:type="dxa"/>
                                  <w:tcBorders>
                                    <w:bottom w:val="nil"/>
                                  </w:tcBorders>
                                </w:tcPr>
                                <w:p>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Borders>
                                    <w:bottom w:val="nil"/>
                                  </w:tcBorders>
                                </w:tcPr>
                                <w:p>
                                  <w:pPr>
                                    <w:pStyle w:val="27"/>
                                    <w:jc w:val="center"/>
                                    <w:rPr>
                                      <w:rFonts w:ascii="Times New Roman"/>
                                      <w:sz w:val="18"/>
                                      <w:szCs w:val="24"/>
                                    </w:rPr>
                                  </w:pPr>
                                  <w:r>
                                    <w:rPr>
                                      <w:sz w:val="18"/>
                                      <w:szCs w:val="24"/>
                                    </w:rPr>
                                    <w:t>√</w:t>
                                  </w:r>
                                </w:p>
                              </w:tc>
                              <w:tc>
                                <w:tcPr>
                                  <w:tcW w:w="661" w:type="dxa"/>
                                </w:tcPr>
                                <w:p>
                                  <w:pPr>
                                    <w:pStyle w:val="27"/>
                                    <w:jc w:val="center"/>
                                    <w:rPr>
                                      <w:rFonts w:ascii="Times New Roman"/>
                                      <w:sz w:val="18"/>
                                      <w:szCs w:val="24"/>
                                    </w:rPr>
                                  </w:pPr>
                                </w:p>
                              </w:tc>
                              <w:tc>
                                <w:tcPr>
                                  <w:tcW w:w="554" w:type="dxa"/>
                                  <w:tcBorders>
                                    <w:bottom w:val="nil"/>
                                  </w:tcBorders>
                                </w:tcPr>
                                <w:p>
                                  <w:pPr>
                                    <w:pStyle w:val="27"/>
                                    <w:jc w:val="center"/>
                                    <w:rPr>
                                      <w:rFonts w:ascii="Times New Roman"/>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pPr>
                                    <w:pStyle w:val="27"/>
                                    <w:spacing w:before="5"/>
                                    <w:rPr>
                                      <w:rFonts w:ascii="微软雅黑"/>
                                      <w:b/>
                                      <w:sz w:val="18"/>
                                      <w:szCs w:val="24"/>
                                    </w:rPr>
                                  </w:pPr>
                                </w:p>
                                <w:p>
                                  <w:pPr>
                                    <w:pStyle w:val="27"/>
                                    <w:ind w:right="198"/>
                                    <w:jc w:val="right"/>
                                    <w:rPr>
                                      <w:sz w:val="18"/>
                                      <w:szCs w:val="24"/>
                                    </w:rPr>
                                  </w:pPr>
                                  <w:r>
                                    <w:rPr>
                                      <w:sz w:val="18"/>
                                      <w:szCs w:val="24"/>
                                    </w:rPr>
                                    <w:t>6</w:t>
                                  </w:r>
                                </w:p>
                              </w:tc>
                              <w:tc>
                                <w:tcPr>
                                  <w:tcW w:w="834" w:type="dxa"/>
                                  <w:vMerge w:val="restart"/>
                                </w:tcPr>
                                <w:p>
                                  <w:pPr>
                                    <w:pStyle w:val="27"/>
                                    <w:spacing w:before="50" w:line="290" w:lineRule="auto"/>
                                    <w:ind w:left="155" w:right="147"/>
                                    <w:jc w:val="both"/>
                                    <w:rPr>
                                      <w:sz w:val="18"/>
                                      <w:szCs w:val="24"/>
                                    </w:rPr>
                                  </w:pPr>
                                  <w:r>
                                    <w:rPr>
                                      <w:spacing w:val="-9"/>
                                      <w:sz w:val="18"/>
                                      <w:szCs w:val="24"/>
                                    </w:rPr>
                                    <w:t>社会保险参保信息</w:t>
                                  </w:r>
                                </w:p>
                                <w:p>
                                  <w:pPr>
                                    <w:pStyle w:val="27"/>
                                    <w:spacing w:before="2" w:line="222" w:lineRule="exact"/>
                                    <w:ind w:left="155"/>
                                    <w:rPr>
                                      <w:sz w:val="18"/>
                                      <w:szCs w:val="24"/>
                                    </w:rPr>
                                  </w:pPr>
                                  <w:r>
                                    <w:rPr>
                                      <w:sz w:val="18"/>
                                      <w:szCs w:val="24"/>
                                    </w:rPr>
                                    <w:t>维护</w:t>
                                  </w:r>
                                </w:p>
                              </w:tc>
                              <w:tc>
                                <w:tcPr>
                                  <w:tcW w:w="1266" w:type="dxa"/>
                                </w:tcPr>
                                <w:p>
                                  <w:pPr>
                                    <w:pStyle w:val="27"/>
                                    <w:spacing w:before="43"/>
                                    <w:ind w:left="107"/>
                                    <w:rPr>
                                      <w:sz w:val="18"/>
                                      <w:szCs w:val="24"/>
                                    </w:rPr>
                                  </w:pPr>
                                  <w:r>
                                    <w:rPr>
                                      <w:sz w:val="18"/>
                                      <w:szCs w:val="24"/>
                                    </w:rPr>
                                    <w:t>单位（项</w:t>
                                  </w:r>
                                </w:p>
                                <w:p>
                                  <w:pPr>
                                    <w:pStyle w:val="27"/>
                                    <w:spacing w:line="280" w:lineRule="atLeast"/>
                                    <w:ind w:left="107" w:right="71"/>
                                    <w:rPr>
                                      <w:sz w:val="18"/>
                                      <w:szCs w:val="24"/>
                                    </w:rPr>
                                  </w:pPr>
                                  <w:r>
                                    <w:rPr>
                                      <w:sz w:val="18"/>
                                      <w:szCs w:val="24"/>
                                    </w:rPr>
                                    <w:t>目）基本信息变更</w:t>
                                  </w:r>
                                </w:p>
                              </w:tc>
                              <w:tc>
                                <w:tcPr>
                                  <w:tcW w:w="2639" w:type="dxa"/>
                                  <w:vMerge w:val="restart"/>
                                </w:tcPr>
                                <w:p>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pPr>
                                    <w:pStyle w:val="27"/>
                                    <w:spacing w:before="12"/>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vMerge w:val="restart"/>
                                </w:tcPr>
                                <w:p>
                                  <w:pPr>
                                    <w:pStyle w:val="27"/>
                                    <w:spacing w:before="12"/>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pPr>
                                    <w:pStyle w:val="27"/>
                                    <w:spacing w:line="292" w:lineRule="auto"/>
                                    <w:ind w:left="107" w:right="100"/>
                                    <w:jc w:val="both"/>
                                    <w:rPr>
                                      <w:rFonts w:hint="eastAsia"/>
                                      <w:sz w:val="18"/>
                                      <w:szCs w:val="24"/>
                                      <w:lang w:val="en-US" w:eastAsia="zh-CN"/>
                                    </w:rPr>
                                  </w:pPr>
                                </w:p>
                                <w:p>
                                  <w:pPr>
                                    <w:pStyle w:val="27"/>
                                    <w:spacing w:line="292" w:lineRule="auto"/>
                                    <w:ind w:left="107" w:right="100"/>
                                    <w:jc w:val="both"/>
                                    <w:rPr>
                                      <w:sz w:val="18"/>
                                      <w:szCs w:val="24"/>
                                    </w:rPr>
                                  </w:pPr>
                                  <w:r>
                                    <w:rPr>
                                      <w:rFonts w:hint="eastAsia"/>
                                      <w:sz w:val="18"/>
                                      <w:szCs w:val="24"/>
                                      <w:lang w:val="en-US" w:eastAsia="zh-CN"/>
                                    </w:rPr>
                                    <w:t>善南街道社会保障服务中心社会保障服务岗</w:t>
                                  </w:r>
                                </w:p>
                              </w:tc>
                              <w:tc>
                                <w:tcPr>
                                  <w:tcW w:w="2062" w:type="dxa"/>
                                  <w:vMerge w:val="restart"/>
                                </w:tcPr>
                                <w:p>
                                  <w:pPr>
                                    <w:pStyle w:val="27"/>
                                    <w:spacing w:before="50"/>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pPr>
                                    <w:pStyle w:val="27"/>
                                    <w:spacing w:before="47" w:line="222" w:lineRule="exact"/>
                                    <w:ind w:left="105"/>
                                    <w:rPr>
                                      <w:sz w:val="18"/>
                                      <w:szCs w:val="24"/>
                                    </w:rPr>
                                  </w:pPr>
                                  <w:r>
                                    <w:rPr>
                                      <w:sz w:val="18"/>
                                      <w:szCs w:val="24"/>
                                    </w:rPr>
                                    <w:t>务平台</w:t>
                                  </w:r>
                                </w:p>
                              </w:tc>
                              <w:tc>
                                <w:tcPr>
                                  <w:tcW w:w="642" w:type="dxa"/>
                                </w:tcPr>
                                <w:p>
                                  <w:pPr>
                                    <w:pStyle w:val="27"/>
                                    <w:spacing w:before="5"/>
                                    <w:jc w:val="center"/>
                                    <w:rPr>
                                      <w:rFonts w:ascii="微软雅黑"/>
                                      <w:b/>
                                      <w:sz w:val="18"/>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8"/>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7</w:t>
                                  </w:r>
                                </w:p>
                              </w:tc>
                              <w:tc>
                                <w:tcPr>
                                  <w:tcW w:w="834" w:type="dxa"/>
                                  <w:vMerge w:val="continue"/>
                                  <w:tcBorders>
                                    <w:top w:val="nil"/>
                                    <w:bottom w:val="nil"/>
                                  </w:tcBorders>
                                </w:tcPr>
                                <w:p>
                                  <w:pPr>
                                    <w:rPr>
                                      <w:sz w:val="10"/>
                                      <w:szCs w:val="10"/>
                                    </w:rPr>
                                  </w:pPr>
                                </w:p>
                              </w:tc>
                              <w:tc>
                                <w:tcPr>
                                  <w:tcW w:w="1266" w:type="dxa"/>
                                </w:tcPr>
                                <w:p>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bl>
                          <w:p>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43.05pt;margin-top:23.05pt;height:546.8pt;width:736.2pt;mso-position-horizontal-relative:page;z-index:251662336;mso-width-relative:page;mso-height-relative:page;" filled="f" stroked="f" coordsize="21600,21600" o:gfxdata="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Y/+w2QAAAAsBAAAPAAAAAAAAAAEAIAAAACIAAABkcnMvZG93bnJldi54bWxQ&#10;SwECFAAUAAAACACHTuJAIoDD270BAABzAwAADgAAAAAAAAABACAAAAAoAQAAZHJzL2Uyb0RvYy54&#10;bWxQSwUGAAAAAAYABgBZAQAAVwUAAAAA&#10;">
                <v:fill on="f" focussize="0,0"/>
                <v:stroke on="f"/>
                <v:imagedata o:title=""/>
                <o:lock v:ext="edit" aspectratio="f"/>
                <v:textbox inset="0mm,0mm,0mm,0mm">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pPr>
                              <w:pStyle w:val="27"/>
                              <w:spacing w:before="13"/>
                              <w:rPr>
                                <w:rFonts w:ascii="微软雅黑"/>
                                <w:b/>
                                <w:sz w:val="18"/>
                                <w:szCs w:val="24"/>
                              </w:rPr>
                            </w:pPr>
                          </w:p>
                          <w:p>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pPr>
                              <w:pStyle w:val="27"/>
                              <w:spacing w:before="10"/>
                              <w:rPr>
                                <w:rFonts w:ascii="微软雅黑"/>
                                <w:b/>
                                <w:sz w:val="24"/>
                                <w:szCs w:val="24"/>
                              </w:rPr>
                            </w:pPr>
                          </w:p>
                          <w:p>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pPr>
                              <w:pStyle w:val="27"/>
                              <w:spacing w:before="10"/>
                              <w:rPr>
                                <w:rFonts w:ascii="微软雅黑"/>
                                <w:b/>
                                <w:sz w:val="24"/>
                                <w:szCs w:val="24"/>
                              </w:rPr>
                            </w:pPr>
                          </w:p>
                          <w:p>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pPr>
                              <w:pStyle w:val="27"/>
                              <w:spacing w:before="10"/>
                              <w:rPr>
                                <w:rFonts w:ascii="微软雅黑"/>
                                <w:b/>
                                <w:sz w:val="24"/>
                                <w:szCs w:val="24"/>
                              </w:rPr>
                            </w:pPr>
                          </w:p>
                          <w:p>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pPr>
                              <w:pStyle w:val="27"/>
                              <w:spacing w:before="13"/>
                              <w:rPr>
                                <w:rFonts w:ascii="微软雅黑"/>
                                <w:b/>
                                <w:sz w:val="18"/>
                                <w:szCs w:val="24"/>
                              </w:rPr>
                            </w:pPr>
                          </w:p>
                          <w:p>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pPr>
                              <w:pStyle w:val="27"/>
                              <w:spacing w:before="13"/>
                              <w:rPr>
                                <w:rFonts w:ascii="微软雅黑"/>
                                <w:b/>
                                <w:sz w:val="18"/>
                                <w:szCs w:val="24"/>
                              </w:rPr>
                            </w:pPr>
                          </w:p>
                          <w:p>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pPr>
                              <w:rPr>
                                <w:sz w:val="10"/>
                                <w:szCs w:val="10"/>
                              </w:rPr>
                            </w:pPr>
                          </w:p>
                        </w:tc>
                        <w:tc>
                          <w:tcPr>
                            <w:tcW w:w="834" w:type="dxa"/>
                          </w:tcPr>
                          <w:p>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pPr>
                              <w:rPr>
                                <w:sz w:val="10"/>
                                <w:szCs w:val="10"/>
                              </w:rPr>
                            </w:pPr>
                          </w:p>
                        </w:tc>
                        <w:tc>
                          <w:tcPr>
                            <w:tcW w:w="1633" w:type="dxa"/>
                            <w:vMerge w:val="continue"/>
                            <w:tcBorders>
                              <w:top w:val="nil"/>
                            </w:tcBorders>
                          </w:tcPr>
                          <w:p>
                            <w:pPr>
                              <w:rPr>
                                <w:sz w:val="10"/>
                                <w:szCs w:val="10"/>
                              </w:rPr>
                            </w:pPr>
                          </w:p>
                        </w:tc>
                        <w:tc>
                          <w:tcPr>
                            <w:tcW w:w="1589" w:type="dxa"/>
                            <w:vMerge w:val="continue"/>
                            <w:tcBorders>
                              <w:top w:val="nil"/>
                            </w:tcBorders>
                          </w:tcPr>
                          <w:p>
                            <w:pPr>
                              <w:rPr>
                                <w:sz w:val="10"/>
                                <w:szCs w:val="10"/>
                              </w:rPr>
                            </w:pPr>
                          </w:p>
                        </w:tc>
                        <w:tc>
                          <w:tcPr>
                            <w:tcW w:w="951" w:type="dxa"/>
                            <w:vMerge w:val="continue"/>
                            <w:tcBorders>
                              <w:top w:val="nil"/>
                            </w:tcBorders>
                          </w:tcPr>
                          <w:p>
                            <w:pPr>
                              <w:rPr>
                                <w:sz w:val="10"/>
                                <w:szCs w:val="10"/>
                              </w:rPr>
                            </w:pPr>
                          </w:p>
                        </w:tc>
                        <w:tc>
                          <w:tcPr>
                            <w:tcW w:w="2062" w:type="dxa"/>
                            <w:vMerge w:val="continue"/>
                            <w:tcBorders>
                              <w:top w:val="nil"/>
                            </w:tcBorders>
                          </w:tcPr>
                          <w:p>
                            <w:pPr>
                              <w:rPr>
                                <w:sz w:val="10"/>
                                <w:szCs w:val="10"/>
                              </w:rPr>
                            </w:pPr>
                          </w:p>
                        </w:tc>
                        <w:tc>
                          <w:tcPr>
                            <w:tcW w:w="642" w:type="dxa"/>
                          </w:tcPr>
                          <w:p>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pPr>
                              <w:pStyle w:val="27"/>
                              <w:rPr>
                                <w:rFonts w:ascii="微软雅黑"/>
                                <w:b/>
                                <w:sz w:val="18"/>
                                <w:szCs w:val="24"/>
                              </w:rPr>
                            </w:pPr>
                          </w:p>
                          <w:p>
                            <w:pPr>
                              <w:pStyle w:val="27"/>
                              <w:rPr>
                                <w:rFonts w:ascii="微软雅黑"/>
                                <w:b/>
                                <w:sz w:val="24"/>
                                <w:szCs w:val="24"/>
                              </w:rPr>
                            </w:pPr>
                          </w:p>
                          <w:p>
                            <w:pPr>
                              <w:pStyle w:val="27"/>
                              <w:ind w:right="198"/>
                              <w:jc w:val="right"/>
                              <w:rPr>
                                <w:sz w:val="18"/>
                                <w:szCs w:val="24"/>
                              </w:rPr>
                            </w:pPr>
                            <w:r>
                              <w:rPr>
                                <w:sz w:val="18"/>
                                <w:szCs w:val="24"/>
                              </w:rPr>
                              <w:t>1</w:t>
                            </w:r>
                          </w:p>
                        </w:tc>
                        <w:tc>
                          <w:tcPr>
                            <w:tcW w:w="834" w:type="dxa"/>
                            <w:vMerge w:val="restart"/>
                          </w:tcPr>
                          <w:p>
                            <w:pPr>
                              <w:pStyle w:val="27"/>
                              <w:rPr>
                                <w:rFonts w:ascii="微软雅黑"/>
                                <w:b/>
                                <w:sz w:val="18"/>
                                <w:szCs w:val="24"/>
                              </w:rPr>
                            </w:pPr>
                          </w:p>
                          <w:p>
                            <w:pPr>
                              <w:pStyle w:val="27"/>
                              <w:rPr>
                                <w:rFonts w:ascii="微软雅黑"/>
                                <w:b/>
                                <w:sz w:val="18"/>
                                <w:szCs w:val="24"/>
                              </w:rPr>
                            </w:pPr>
                          </w:p>
                          <w:p>
                            <w:pPr>
                              <w:pStyle w:val="27"/>
                              <w:rPr>
                                <w:rFonts w:ascii="微软雅黑"/>
                                <w:b/>
                                <w:sz w:val="18"/>
                                <w:szCs w:val="24"/>
                              </w:rPr>
                            </w:pPr>
                          </w:p>
                          <w:p>
                            <w:pPr>
                              <w:pStyle w:val="27"/>
                              <w:spacing w:before="4"/>
                              <w:rPr>
                                <w:rFonts w:ascii="微软雅黑"/>
                                <w:b/>
                                <w:sz w:val="10"/>
                                <w:szCs w:val="24"/>
                              </w:rPr>
                            </w:pPr>
                          </w:p>
                          <w:p>
                            <w:pPr>
                              <w:pStyle w:val="27"/>
                              <w:spacing w:line="280" w:lineRule="atLeast"/>
                              <w:ind w:left="155" w:right="147"/>
                              <w:rPr>
                                <w:sz w:val="18"/>
                                <w:szCs w:val="24"/>
                              </w:rPr>
                            </w:pPr>
                            <w:r>
                              <w:rPr>
                                <w:sz w:val="18"/>
                                <w:szCs w:val="24"/>
                              </w:rPr>
                              <w:t>社会保险登记</w:t>
                            </w:r>
                          </w:p>
                        </w:tc>
                        <w:tc>
                          <w:tcPr>
                            <w:tcW w:w="1266" w:type="dxa"/>
                          </w:tcPr>
                          <w:p>
                            <w:pPr>
                              <w:pStyle w:val="27"/>
                              <w:spacing w:before="5"/>
                              <w:rPr>
                                <w:rFonts w:ascii="微软雅黑"/>
                                <w:b/>
                                <w:sz w:val="24"/>
                                <w:szCs w:val="24"/>
                              </w:rPr>
                            </w:pPr>
                          </w:p>
                          <w:p>
                            <w:pPr>
                              <w:pStyle w:val="27"/>
                              <w:spacing w:line="290" w:lineRule="auto"/>
                              <w:ind w:left="107" w:right="71"/>
                              <w:jc w:val="both"/>
                              <w:rPr>
                                <w:sz w:val="18"/>
                                <w:szCs w:val="24"/>
                              </w:rPr>
                            </w:pPr>
                            <w:r>
                              <w:rPr>
                                <w:sz w:val="18"/>
                                <w:szCs w:val="24"/>
                              </w:rPr>
                              <w:t>机关事业单位社会保险登记</w:t>
                            </w:r>
                          </w:p>
                        </w:tc>
                        <w:tc>
                          <w:tcPr>
                            <w:tcW w:w="2639" w:type="dxa"/>
                          </w:tcPr>
                          <w:p>
                            <w:pPr>
                              <w:pStyle w:val="27"/>
                              <w:spacing w:before="7"/>
                              <w:rPr>
                                <w:rFonts w:ascii="微软雅黑"/>
                                <w:b/>
                                <w:sz w:val="10"/>
                                <w:szCs w:val="24"/>
                              </w:rPr>
                            </w:pPr>
                          </w:p>
                          <w:p>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pPr>
                              <w:pStyle w:val="27"/>
                              <w:spacing w:before="3" w:line="217" w:lineRule="exact"/>
                              <w:ind w:left="107"/>
                              <w:rPr>
                                <w:sz w:val="18"/>
                                <w:szCs w:val="24"/>
                              </w:rPr>
                            </w:pPr>
                            <w:r>
                              <w:rPr>
                                <w:sz w:val="18"/>
                                <w:szCs w:val="24"/>
                              </w:rPr>
                              <w:t>定》</w:t>
                            </w:r>
                          </w:p>
                        </w:tc>
                        <w:tc>
                          <w:tcPr>
                            <w:tcW w:w="1589" w:type="dxa"/>
                          </w:tcPr>
                          <w:p>
                            <w:pPr>
                              <w:pStyle w:val="27"/>
                              <w:spacing w:before="5"/>
                              <w:rPr>
                                <w:rFonts w:ascii="微软雅黑"/>
                                <w:b/>
                                <w:sz w:val="18"/>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before="5"/>
                              <w:rPr>
                                <w:rFonts w:ascii="微软雅黑"/>
                                <w:b/>
                                <w:sz w:val="24"/>
                                <w:szCs w:val="24"/>
                              </w:rPr>
                            </w:pPr>
                          </w:p>
                          <w:p>
                            <w:pPr>
                              <w:pStyle w:val="27"/>
                              <w:spacing w:line="290" w:lineRule="auto"/>
                              <w:ind w:left="107" w:right="100"/>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tcPr>
                          <w:p>
                            <w:pPr>
                              <w:pStyle w:val="27"/>
                              <w:spacing w:before="7"/>
                              <w:rPr>
                                <w:rFonts w:ascii="微软雅黑"/>
                                <w:b/>
                                <w:sz w:val="10"/>
                                <w:szCs w:val="24"/>
                              </w:rPr>
                            </w:pPr>
                          </w:p>
                          <w:p>
                            <w:pPr>
                              <w:pStyle w:val="27"/>
                              <w:ind w:left="105"/>
                              <w:rPr>
                                <w:sz w:val="18"/>
                                <w:szCs w:val="24"/>
                              </w:rPr>
                            </w:pPr>
                            <w:r>
                              <w:rPr>
                                <w:sz w:val="18"/>
                                <w:szCs w:val="24"/>
                              </w:rPr>
                              <w:t>■政府网站</w:t>
                            </w:r>
                          </w:p>
                          <w:p>
                            <w:pPr>
                              <w:pStyle w:val="27"/>
                              <w:spacing w:before="51" w:line="290" w:lineRule="auto"/>
                              <w:ind w:left="105" w:right="73"/>
                              <w:rPr>
                                <w:sz w:val="18"/>
                                <w:szCs w:val="24"/>
                              </w:rPr>
                            </w:pPr>
                            <w:r>
                              <w:rPr>
                                <w:sz w:val="18"/>
                                <w:szCs w:val="24"/>
                              </w:rPr>
                              <w:t>■政务服务中心</w:t>
                            </w:r>
                          </w:p>
                          <w:p>
                            <w:pPr>
                              <w:pStyle w:val="27"/>
                              <w:spacing w:before="1" w:line="292" w:lineRule="auto"/>
                              <w:ind w:left="105" w:right="73"/>
                              <w:rPr>
                                <w:sz w:val="18"/>
                                <w:szCs w:val="24"/>
                              </w:rPr>
                            </w:pPr>
                            <w:r>
                              <w:rPr>
                                <w:sz w:val="18"/>
                                <w:szCs w:val="24"/>
                              </w:rPr>
                              <w:t>■基层公共服务平台</w:t>
                            </w:r>
                          </w:p>
                        </w:tc>
                        <w:tc>
                          <w:tcPr>
                            <w:tcW w:w="642" w:type="dxa"/>
                          </w:tcPr>
                          <w:p>
                            <w:pPr>
                              <w:pStyle w:val="27"/>
                              <w:jc w:val="center"/>
                              <w:rPr>
                                <w:rFonts w:ascii="微软雅黑"/>
                                <w:b/>
                                <w:sz w:val="18"/>
                                <w:szCs w:val="24"/>
                              </w:rPr>
                            </w:pPr>
                          </w:p>
                          <w:p>
                            <w:pPr>
                              <w:pStyle w:val="27"/>
                              <w:jc w:val="center"/>
                              <w:rPr>
                                <w:rFonts w:ascii="微软雅黑"/>
                                <w:b/>
                                <w:sz w:val="24"/>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24"/>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pPr>
                              <w:pStyle w:val="27"/>
                              <w:rPr>
                                <w:rFonts w:ascii="微软雅黑"/>
                                <w:b/>
                                <w:sz w:val="18"/>
                                <w:szCs w:val="24"/>
                              </w:rPr>
                            </w:pPr>
                          </w:p>
                          <w:p>
                            <w:pPr>
                              <w:pStyle w:val="27"/>
                              <w:rPr>
                                <w:rFonts w:ascii="微软雅黑"/>
                                <w:b/>
                                <w:sz w:val="16"/>
                                <w:szCs w:val="24"/>
                              </w:rPr>
                            </w:pPr>
                          </w:p>
                          <w:p>
                            <w:pPr>
                              <w:pStyle w:val="27"/>
                              <w:spacing w:before="1"/>
                              <w:ind w:right="198"/>
                              <w:jc w:val="right"/>
                              <w:rPr>
                                <w:sz w:val="18"/>
                                <w:szCs w:val="24"/>
                              </w:rPr>
                            </w:pPr>
                            <w:r>
                              <w:rPr>
                                <w:sz w:val="18"/>
                                <w:szCs w:val="24"/>
                              </w:rPr>
                              <w:t>2</w:t>
                            </w:r>
                          </w:p>
                        </w:tc>
                        <w:tc>
                          <w:tcPr>
                            <w:tcW w:w="834" w:type="dxa"/>
                            <w:vMerge w:val="continue"/>
                          </w:tcPr>
                          <w:p>
                            <w:pPr>
                              <w:pStyle w:val="27"/>
                              <w:spacing w:before="38"/>
                              <w:ind w:left="155"/>
                              <w:rPr>
                                <w:sz w:val="18"/>
                                <w:szCs w:val="24"/>
                              </w:rPr>
                            </w:pPr>
                          </w:p>
                        </w:tc>
                        <w:tc>
                          <w:tcPr>
                            <w:tcW w:w="1266" w:type="dxa"/>
                          </w:tcPr>
                          <w:p>
                            <w:pPr>
                              <w:pStyle w:val="27"/>
                              <w:spacing w:before="5"/>
                              <w:rPr>
                                <w:rFonts w:ascii="微软雅黑"/>
                                <w:b/>
                                <w:sz w:val="10"/>
                                <w:szCs w:val="24"/>
                              </w:rPr>
                            </w:pPr>
                          </w:p>
                          <w:p>
                            <w:pPr>
                              <w:pStyle w:val="27"/>
                              <w:spacing w:line="290" w:lineRule="auto"/>
                              <w:ind w:left="107" w:right="71"/>
                              <w:jc w:val="both"/>
                              <w:rPr>
                                <w:sz w:val="18"/>
                                <w:szCs w:val="24"/>
                              </w:rPr>
                            </w:pPr>
                            <w:r>
                              <w:rPr>
                                <w:sz w:val="18"/>
                                <w:szCs w:val="24"/>
                              </w:rPr>
                              <w:t>工程建设项目办理工伤保险参保登记</w:t>
                            </w:r>
                          </w:p>
                        </w:tc>
                        <w:tc>
                          <w:tcPr>
                            <w:tcW w:w="2639" w:type="dxa"/>
                          </w:tcPr>
                          <w:p>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pPr>
                              <w:pStyle w:val="27"/>
                              <w:spacing w:before="2" w:line="217" w:lineRule="exact"/>
                              <w:ind w:left="105"/>
                              <w:rPr>
                                <w:sz w:val="18"/>
                                <w:szCs w:val="24"/>
                              </w:rPr>
                            </w:pPr>
                            <w:r>
                              <w:rPr>
                                <w:sz w:val="18"/>
                                <w:szCs w:val="24"/>
                              </w:rPr>
                              <w:t>投诉渠道</w:t>
                            </w:r>
                          </w:p>
                        </w:tc>
                        <w:tc>
                          <w:tcPr>
                            <w:tcW w:w="1633" w:type="dxa"/>
                          </w:tcPr>
                          <w:p>
                            <w:pPr>
                              <w:pStyle w:val="27"/>
                              <w:spacing w:before="5"/>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tcPr>
                          <w:p>
                            <w:pPr>
                              <w:pStyle w:val="27"/>
                              <w:spacing w:before="5"/>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line="292" w:lineRule="auto"/>
                              <w:ind w:left="107" w:right="91"/>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tcPr>
                          <w:p>
                            <w:pPr>
                              <w:pStyle w:val="27"/>
                              <w:spacing w:before="43"/>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pPr>
                              <w:pStyle w:val="27"/>
                              <w:spacing w:before="48" w:line="217" w:lineRule="exact"/>
                              <w:ind w:left="105"/>
                              <w:rPr>
                                <w:sz w:val="18"/>
                                <w:szCs w:val="24"/>
                              </w:rPr>
                            </w:pPr>
                            <w:r>
                              <w:rPr>
                                <w:sz w:val="18"/>
                                <w:szCs w:val="24"/>
                              </w:rPr>
                              <w:t>务平台</w:t>
                            </w:r>
                          </w:p>
                        </w:tc>
                        <w:tc>
                          <w:tcPr>
                            <w:tcW w:w="642"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3</w:t>
                            </w:r>
                          </w:p>
                        </w:tc>
                        <w:tc>
                          <w:tcPr>
                            <w:tcW w:w="834" w:type="dxa"/>
                            <w:vMerge w:val="restart"/>
                            <w:tcBorders>
                              <w:bottom w:val="nil"/>
                            </w:tcBorders>
                          </w:tcPr>
                          <w:p>
                            <w:pPr>
                              <w:pStyle w:val="27"/>
                              <w:spacing w:before="12"/>
                              <w:rPr>
                                <w:rFonts w:ascii="微软雅黑"/>
                                <w:b/>
                                <w:sz w:val="24"/>
                                <w:szCs w:val="24"/>
                              </w:rPr>
                            </w:pPr>
                          </w:p>
                          <w:p>
                            <w:pPr>
                              <w:pStyle w:val="27"/>
                              <w:spacing w:line="292" w:lineRule="auto"/>
                              <w:ind w:left="155" w:right="147"/>
                              <w:jc w:val="both"/>
                              <w:rPr>
                                <w:sz w:val="18"/>
                                <w:szCs w:val="24"/>
                              </w:rPr>
                            </w:pPr>
                            <w:r>
                              <w:rPr>
                                <w:sz w:val="18"/>
                                <w:szCs w:val="24"/>
                              </w:rPr>
                              <w:t>社会保险登记</w:t>
                            </w:r>
                          </w:p>
                        </w:tc>
                        <w:tc>
                          <w:tcPr>
                            <w:tcW w:w="1266" w:type="dxa"/>
                          </w:tcPr>
                          <w:p>
                            <w:pPr>
                              <w:pStyle w:val="27"/>
                              <w:spacing w:before="43"/>
                              <w:ind w:left="107"/>
                              <w:rPr>
                                <w:sz w:val="18"/>
                                <w:szCs w:val="24"/>
                              </w:rPr>
                            </w:pPr>
                            <w:r>
                              <w:rPr>
                                <w:sz w:val="18"/>
                                <w:szCs w:val="24"/>
                              </w:rPr>
                              <w:t>参保单位</w:t>
                            </w:r>
                          </w:p>
                          <w:p>
                            <w:pPr>
                              <w:pStyle w:val="27"/>
                              <w:spacing w:before="50" w:line="217" w:lineRule="exact"/>
                              <w:ind w:left="107"/>
                              <w:rPr>
                                <w:sz w:val="18"/>
                                <w:szCs w:val="24"/>
                              </w:rPr>
                            </w:pPr>
                            <w:r>
                              <w:rPr>
                                <w:sz w:val="18"/>
                                <w:szCs w:val="24"/>
                              </w:rPr>
                              <w:t>注销</w:t>
                            </w:r>
                          </w:p>
                        </w:tc>
                        <w:tc>
                          <w:tcPr>
                            <w:tcW w:w="2639" w:type="dxa"/>
                            <w:vMerge w:val="restart"/>
                            <w:tcBorders>
                              <w:bottom w:val="nil"/>
                            </w:tcBorders>
                          </w:tcPr>
                          <w:p>
                            <w:pPr>
                              <w:pStyle w:val="27"/>
                              <w:spacing w:before="14"/>
                              <w:rPr>
                                <w:rFonts w:ascii="微软雅黑"/>
                                <w:b/>
                                <w:sz w:val="18"/>
                                <w:szCs w:val="24"/>
                              </w:rPr>
                            </w:pPr>
                          </w:p>
                          <w:p>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pPr>
                              <w:pStyle w:val="27"/>
                              <w:spacing w:before="14"/>
                              <w:rPr>
                                <w:rFonts w:ascii="微软雅黑"/>
                                <w:b/>
                                <w:sz w:val="18"/>
                                <w:szCs w:val="24"/>
                              </w:rPr>
                            </w:pPr>
                          </w:p>
                          <w:p>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27" w:lineRule="exact"/>
                              <w:ind w:left="107"/>
                              <w:rPr>
                                <w:sz w:val="18"/>
                                <w:szCs w:val="24"/>
                              </w:rPr>
                            </w:pPr>
                            <w:r>
                              <w:rPr>
                                <w:spacing w:val="9"/>
                                <w:sz w:val="18"/>
                                <w:szCs w:val="24"/>
                              </w:rPr>
                              <w:t>《社会保险费征缴暂</w:t>
                            </w:r>
                          </w:p>
                          <w:p>
                            <w:pPr>
                              <w:pStyle w:val="27"/>
                              <w:spacing w:before="50"/>
                              <w:ind w:left="107"/>
                              <w:rPr>
                                <w:sz w:val="18"/>
                                <w:szCs w:val="24"/>
                              </w:rPr>
                            </w:pPr>
                            <w:r>
                              <w:rPr>
                                <w:sz w:val="18"/>
                                <w:szCs w:val="24"/>
                              </w:rPr>
                              <w:t>行条例》</w:t>
                            </w:r>
                          </w:p>
                        </w:tc>
                        <w:tc>
                          <w:tcPr>
                            <w:tcW w:w="1589" w:type="dxa"/>
                            <w:vMerge w:val="restart"/>
                            <w:tcBorders>
                              <w:bottom w:val="nil"/>
                            </w:tcBorders>
                          </w:tcPr>
                          <w:p>
                            <w:pPr>
                              <w:pStyle w:val="27"/>
                              <w:spacing w:before="14"/>
                              <w:rPr>
                                <w:rFonts w:ascii="微软雅黑"/>
                                <w:b/>
                                <w:sz w:val="18"/>
                                <w:szCs w:val="24"/>
                              </w:rPr>
                            </w:pPr>
                          </w:p>
                          <w:p>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pPr>
                              <w:pStyle w:val="27"/>
                              <w:spacing w:before="3"/>
                              <w:ind w:left="105"/>
                              <w:rPr>
                                <w:sz w:val="18"/>
                                <w:szCs w:val="24"/>
                              </w:rPr>
                            </w:pPr>
                            <w:r>
                              <w:rPr>
                                <w:sz w:val="18"/>
                                <w:szCs w:val="24"/>
                              </w:rPr>
                              <w:t>开</w:t>
                            </w:r>
                          </w:p>
                        </w:tc>
                        <w:tc>
                          <w:tcPr>
                            <w:tcW w:w="951" w:type="dxa"/>
                            <w:vMerge w:val="restart"/>
                            <w:tcBorders>
                              <w:bottom w:val="nil"/>
                            </w:tcBorders>
                          </w:tcPr>
                          <w:p>
                            <w:pPr>
                              <w:pStyle w:val="27"/>
                              <w:spacing w:before="12"/>
                              <w:rPr>
                                <w:rFonts w:ascii="微软雅黑"/>
                                <w:b/>
                                <w:sz w:val="24"/>
                                <w:szCs w:val="24"/>
                              </w:rPr>
                            </w:pPr>
                          </w:p>
                          <w:p>
                            <w:pPr>
                              <w:pStyle w:val="27"/>
                              <w:spacing w:line="292" w:lineRule="auto"/>
                              <w:ind w:left="107" w:right="100"/>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vMerge w:val="restart"/>
                            <w:tcBorders>
                              <w:bottom w:val="nil"/>
                            </w:tcBorders>
                          </w:tcPr>
                          <w:p>
                            <w:pPr>
                              <w:pStyle w:val="27"/>
                              <w:spacing w:before="14"/>
                              <w:rPr>
                                <w:rFonts w:ascii="微软雅黑"/>
                                <w:b/>
                                <w:sz w:val="18"/>
                                <w:szCs w:val="24"/>
                              </w:rPr>
                            </w:pPr>
                          </w:p>
                          <w:p>
                            <w:pPr>
                              <w:pStyle w:val="27"/>
                              <w:spacing w:before="1"/>
                              <w:ind w:left="105"/>
                              <w:rPr>
                                <w:sz w:val="18"/>
                                <w:szCs w:val="24"/>
                              </w:rPr>
                            </w:pPr>
                            <w:r>
                              <w:rPr>
                                <w:sz w:val="18"/>
                                <w:szCs w:val="24"/>
                              </w:rPr>
                              <w:t>■政府网站</w:t>
                            </w:r>
                          </w:p>
                          <w:p>
                            <w:pPr>
                              <w:pStyle w:val="27"/>
                              <w:spacing w:before="50" w:line="290" w:lineRule="auto"/>
                              <w:ind w:left="105" w:right="73"/>
                              <w:rPr>
                                <w:sz w:val="18"/>
                                <w:szCs w:val="24"/>
                              </w:rPr>
                            </w:pPr>
                            <w:r>
                              <w:rPr>
                                <w:sz w:val="18"/>
                                <w:szCs w:val="24"/>
                              </w:rPr>
                              <w:t>■政务服务中心</w:t>
                            </w:r>
                          </w:p>
                          <w:p>
                            <w:pPr>
                              <w:pStyle w:val="27"/>
                              <w:spacing w:before="1"/>
                              <w:ind w:left="105"/>
                              <w:rPr>
                                <w:sz w:val="18"/>
                                <w:szCs w:val="24"/>
                              </w:rPr>
                            </w:pPr>
                            <w:r>
                              <w:rPr>
                                <w:sz w:val="18"/>
                                <w:szCs w:val="24"/>
                              </w:rPr>
                              <w:t>■基层公共服务平台</w:t>
                            </w: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pPr>
                              <w:pStyle w:val="27"/>
                              <w:spacing w:before="5"/>
                              <w:rPr>
                                <w:rFonts w:ascii="微软雅黑"/>
                                <w:b/>
                                <w:sz w:val="10"/>
                                <w:szCs w:val="24"/>
                              </w:rPr>
                            </w:pPr>
                          </w:p>
                          <w:p>
                            <w:pPr>
                              <w:pStyle w:val="27"/>
                              <w:ind w:right="198"/>
                              <w:jc w:val="right"/>
                              <w:rPr>
                                <w:sz w:val="18"/>
                                <w:szCs w:val="24"/>
                              </w:rPr>
                            </w:pPr>
                            <w:r>
                              <w:rPr>
                                <w:sz w:val="18"/>
                                <w:szCs w:val="24"/>
                              </w:rPr>
                              <w:t>4</w:t>
                            </w:r>
                          </w:p>
                        </w:tc>
                        <w:tc>
                          <w:tcPr>
                            <w:tcW w:w="834" w:type="dxa"/>
                            <w:vMerge w:val="continue"/>
                            <w:tcBorders>
                              <w:top w:val="nil"/>
                              <w:bottom w:val="nil"/>
                            </w:tcBorders>
                          </w:tcPr>
                          <w:p>
                            <w:pPr>
                              <w:rPr>
                                <w:sz w:val="10"/>
                                <w:szCs w:val="10"/>
                              </w:rPr>
                            </w:pPr>
                          </w:p>
                        </w:tc>
                        <w:tc>
                          <w:tcPr>
                            <w:tcW w:w="1266" w:type="dxa"/>
                          </w:tcPr>
                          <w:p>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5"/>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pPr>
                              <w:pStyle w:val="27"/>
                              <w:rPr>
                                <w:rFonts w:hint="eastAsia" w:ascii="Times New Roman" w:eastAsia="宋体"/>
                                <w:sz w:val="18"/>
                                <w:szCs w:val="24"/>
                                <w:lang w:val="en-US" w:eastAsia="zh-CN"/>
                              </w:rPr>
                            </w:pPr>
                          </w:p>
                          <w:p>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pPr>
                              <w:rPr>
                                <w:sz w:val="10"/>
                                <w:szCs w:val="10"/>
                              </w:rPr>
                            </w:pPr>
                          </w:p>
                        </w:tc>
                        <w:tc>
                          <w:tcPr>
                            <w:tcW w:w="1266" w:type="dxa"/>
                            <w:tcBorders>
                              <w:bottom w:val="nil"/>
                            </w:tcBorders>
                          </w:tcPr>
                          <w:p>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Borders>
                              <w:bottom w:val="nil"/>
                            </w:tcBorders>
                          </w:tcPr>
                          <w:p>
                            <w:pPr>
                              <w:pStyle w:val="27"/>
                              <w:jc w:val="center"/>
                              <w:rPr>
                                <w:rFonts w:ascii="Times New Roman"/>
                                <w:sz w:val="18"/>
                                <w:szCs w:val="24"/>
                              </w:rPr>
                            </w:pPr>
                            <w:r>
                              <w:rPr>
                                <w:sz w:val="18"/>
                                <w:szCs w:val="24"/>
                              </w:rPr>
                              <w:t>√</w:t>
                            </w:r>
                          </w:p>
                        </w:tc>
                        <w:tc>
                          <w:tcPr>
                            <w:tcW w:w="661" w:type="dxa"/>
                          </w:tcPr>
                          <w:p>
                            <w:pPr>
                              <w:pStyle w:val="27"/>
                              <w:jc w:val="center"/>
                              <w:rPr>
                                <w:rFonts w:ascii="Times New Roman"/>
                                <w:sz w:val="18"/>
                                <w:szCs w:val="24"/>
                              </w:rPr>
                            </w:pPr>
                          </w:p>
                        </w:tc>
                        <w:tc>
                          <w:tcPr>
                            <w:tcW w:w="554" w:type="dxa"/>
                            <w:tcBorders>
                              <w:bottom w:val="nil"/>
                            </w:tcBorders>
                          </w:tcPr>
                          <w:p>
                            <w:pPr>
                              <w:pStyle w:val="27"/>
                              <w:jc w:val="center"/>
                              <w:rPr>
                                <w:rFonts w:ascii="Times New Roman"/>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pPr>
                              <w:pStyle w:val="27"/>
                              <w:spacing w:before="5"/>
                              <w:rPr>
                                <w:rFonts w:ascii="微软雅黑"/>
                                <w:b/>
                                <w:sz w:val="18"/>
                                <w:szCs w:val="24"/>
                              </w:rPr>
                            </w:pPr>
                          </w:p>
                          <w:p>
                            <w:pPr>
                              <w:pStyle w:val="27"/>
                              <w:ind w:right="198"/>
                              <w:jc w:val="right"/>
                              <w:rPr>
                                <w:sz w:val="18"/>
                                <w:szCs w:val="24"/>
                              </w:rPr>
                            </w:pPr>
                            <w:r>
                              <w:rPr>
                                <w:sz w:val="18"/>
                                <w:szCs w:val="24"/>
                              </w:rPr>
                              <w:t>6</w:t>
                            </w:r>
                          </w:p>
                        </w:tc>
                        <w:tc>
                          <w:tcPr>
                            <w:tcW w:w="834" w:type="dxa"/>
                            <w:vMerge w:val="restart"/>
                          </w:tcPr>
                          <w:p>
                            <w:pPr>
                              <w:pStyle w:val="27"/>
                              <w:spacing w:before="50" w:line="290" w:lineRule="auto"/>
                              <w:ind w:left="155" w:right="147"/>
                              <w:jc w:val="both"/>
                              <w:rPr>
                                <w:sz w:val="18"/>
                                <w:szCs w:val="24"/>
                              </w:rPr>
                            </w:pPr>
                            <w:r>
                              <w:rPr>
                                <w:spacing w:val="-9"/>
                                <w:sz w:val="18"/>
                                <w:szCs w:val="24"/>
                              </w:rPr>
                              <w:t>社会保险参保信息</w:t>
                            </w:r>
                          </w:p>
                          <w:p>
                            <w:pPr>
                              <w:pStyle w:val="27"/>
                              <w:spacing w:before="2" w:line="222" w:lineRule="exact"/>
                              <w:ind w:left="155"/>
                              <w:rPr>
                                <w:sz w:val="18"/>
                                <w:szCs w:val="24"/>
                              </w:rPr>
                            </w:pPr>
                            <w:r>
                              <w:rPr>
                                <w:sz w:val="18"/>
                                <w:szCs w:val="24"/>
                              </w:rPr>
                              <w:t>维护</w:t>
                            </w:r>
                          </w:p>
                        </w:tc>
                        <w:tc>
                          <w:tcPr>
                            <w:tcW w:w="1266" w:type="dxa"/>
                          </w:tcPr>
                          <w:p>
                            <w:pPr>
                              <w:pStyle w:val="27"/>
                              <w:spacing w:before="43"/>
                              <w:ind w:left="107"/>
                              <w:rPr>
                                <w:sz w:val="18"/>
                                <w:szCs w:val="24"/>
                              </w:rPr>
                            </w:pPr>
                            <w:r>
                              <w:rPr>
                                <w:sz w:val="18"/>
                                <w:szCs w:val="24"/>
                              </w:rPr>
                              <w:t>单位（项</w:t>
                            </w:r>
                          </w:p>
                          <w:p>
                            <w:pPr>
                              <w:pStyle w:val="27"/>
                              <w:spacing w:line="280" w:lineRule="atLeast"/>
                              <w:ind w:left="107" w:right="71"/>
                              <w:rPr>
                                <w:sz w:val="18"/>
                                <w:szCs w:val="24"/>
                              </w:rPr>
                            </w:pPr>
                            <w:r>
                              <w:rPr>
                                <w:sz w:val="18"/>
                                <w:szCs w:val="24"/>
                              </w:rPr>
                              <w:t>目）基本信息变更</w:t>
                            </w:r>
                          </w:p>
                        </w:tc>
                        <w:tc>
                          <w:tcPr>
                            <w:tcW w:w="2639" w:type="dxa"/>
                            <w:vMerge w:val="restart"/>
                          </w:tcPr>
                          <w:p>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pPr>
                              <w:pStyle w:val="27"/>
                              <w:spacing w:before="12"/>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vMerge w:val="restart"/>
                          </w:tcPr>
                          <w:p>
                            <w:pPr>
                              <w:pStyle w:val="27"/>
                              <w:spacing w:before="12"/>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pPr>
                              <w:pStyle w:val="27"/>
                              <w:spacing w:line="292" w:lineRule="auto"/>
                              <w:ind w:left="107" w:right="100"/>
                              <w:jc w:val="both"/>
                              <w:rPr>
                                <w:rFonts w:hint="eastAsia"/>
                                <w:sz w:val="18"/>
                                <w:szCs w:val="24"/>
                                <w:lang w:val="en-US" w:eastAsia="zh-CN"/>
                              </w:rPr>
                            </w:pPr>
                          </w:p>
                          <w:p>
                            <w:pPr>
                              <w:pStyle w:val="27"/>
                              <w:spacing w:line="292" w:lineRule="auto"/>
                              <w:ind w:left="107" w:right="100"/>
                              <w:jc w:val="both"/>
                              <w:rPr>
                                <w:sz w:val="18"/>
                                <w:szCs w:val="24"/>
                              </w:rPr>
                            </w:pPr>
                            <w:r>
                              <w:rPr>
                                <w:rFonts w:hint="eastAsia"/>
                                <w:sz w:val="18"/>
                                <w:szCs w:val="24"/>
                                <w:lang w:val="en-US" w:eastAsia="zh-CN"/>
                              </w:rPr>
                              <w:t>善南街道社会保障服务中心社会保障服务岗</w:t>
                            </w:r>
                          </w:p>
                        </w:tc>
                        <w:tc>
                          <w:tcPr>
                            <w:tcW w:w="2062" w:type="dxa"/>
                            <w:vMerge w:val="restart"/>
                          </w:tcPr>
                          <w:p>
                            <w:pPr>
                              <w:pStyle w:val="27"/>
                              <w:spacing w:before="50"/>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pPr>
                              <w:pStyle w:val="27"/>
                              <w:spacing w:before="47" w:line="222" w:lineRule="exact"/>
                              <w:ind w:left="105"/>
                              <w:rPr>
                                <w:sz w:val="18"/>
                                <w:szCs w:val="24"/>
                              </w:rPr>
                            </w:pPr>
                            <w:r>
                              <w:rPr>
                                <w:sz w:val="18"/>
                                <w:szCs w:val="24"/>
                              </w:rPr>
                              <w:t>务平台</w:t>
                            </w:r>
                          </w:p>
                        </w:tc>
                        <w:tc>
                          <w:tcPr>
                            <w:tcW w:w="642" w:type="dxa"/>
                          </w:tcPr>
                          <w:p>
                            <w:pPr>
                              <w:pStyle w:val="27"/>
                              <w:spacing w:before="5"/>
                              <w:jc w:val="center"/>
                              <w:rPr>
                                <w:rFonts w:ascii="微软雅黑"/>
                                <w:b/>
                                <w:sz w:val="18"/>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8"/>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7</w:t>
                            </w:r>
                          </w:p>
                        </w:tc>
                        <w:tc>
                          <w:tcPr>
                            <w:tcW w:w="834" w:type="dxa"/>
                            <w:vMerge w:val="continue"/>
                            <w:tcBorders>
                              <w:top w:val="nil"/>
                              <w:bottom w:val="nil"/>
                            </w:tcBorders>
                          </w:tcPr>
                          <w:p>
                            <w:pPr>
                              <w:rPr>
                                <w:sz w:val="10"/>
                                <w:szCs w:val="10"/>
                              </w:rPr>
                            </w:pPr>
                          </w:p>
                        </w:tc>
                        <w:tc>
                          <w:tcPr>
                            <w:tcW w:w="1266" w:type="dxa"/>
                          </w:tcPr>
                          <w:p>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bl>
                    <w:p>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（十九）社会保险领域基层政务公开标准目录</w:t>
      </w:r>
    </w:p>
    <w:p>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45"/>
        <w:gridCol w:w="1122"/>
        <w:gridCol w:w="3173"/>
        <w:gridCol w:w="2113"/>
        <w:gridCol w:w="1676"/>
        <w:gridCol w:w="1063"/>
        <w:gridCol w:w="1547"/>
        <w:gridCol w:w="744"/>
        <w:gridCol w:w="747"/>
        <w:gridCol w:w="55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2" w:type="dxa"/>
            <w:vMerge w:val="restart"/>
          </w:tcPr>
          <w:p>
            <w:pPr>
              <w:pStyle w:val="27"/>
              <w:spacing w:before="9"/>
              <w:rPr>
                <w:rFonts w:ascii="Times New Roman"/>
                <w:sz w:val="32"/>
                <w:szCs w:val="28"/>
              </w:rPr>
            </w:pPr>
          </w:p>
          <w:p>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67" w:type="dxa"/>
            <w:gridSpan w:val="2"/>
          </w:tcPr>
          <w:p>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7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1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13"/>
              <w:rPr>
                <w:rFonts w:hint="eastAsia" w:ascii="黑体" w:eastAsia="黑体"/>
                <w:sz w:val="24"/>
                <w:szCs w:val="28"/>
              </w:rPr>
            </w:pPr>
            <w:r>
              <w:rPr>
                <w:rFonts w:hint="eastAsia" w:ascii="黑体" w:eastAsia="黑体"/>
                <w:sz w:val="24"/>
                <w:szCs w:val="28"/>
              </w:rPr>
              <w:t>公开依据</w:t>
            </w:r>
          </w:p>
        </w:tc>
        <w:tc>
          <w:tcPr>
            <w:tcW w:w="167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6"/>
              <w:rPr>
                <w:rFonts w:hint="eastAsia" w:ascii="黑体" w:eastAsia="黑体"/>
                <w:sz w:val="24"/>
                <w:szCs w:val="28"/>
              </w:rPr>
            </w:pPr>
            <w:r>
              <w:rPr>
                <w:rFonts w:hint="eastAsia" w:ascii="黑体" w:eastAsia="黑体"/>
                <w:sz w:val="24"/>
                <w:szCs w:val="28"/>
              </w:rPr>
              <w:t>公开时限</w:t>
            </w:r>
          </w:p>
        </w:tc>
        <w:tc>
          <w:tcPr>
            <w:tcW w:w="1063" w:type="dxa"/>
            <w:vMerge w:val="restart"/>
          </w:tcPr>
          <w:p>
            <w:pPr>
              <w:pStyle w:val="27"/>
              <w:spacing w:before="9"/>
              <w:rPr>
                <w:rFonts w:ascii="Times New Roman"/>
                <w:sz w:val="32"/>
                <w:szCs w:val="28"/>
              </w:rPr>
            </w:pPr>
          </w:p>
          <w:p>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47" w:type="dxa"/>
            <w:vMerge w:val="restart"/>
          </w:tcPr>
          <w:p>
            <w:pPr>
              <w:pStyle w:val="27"/>
              <w:spacing w:before="9"/>
              <w:rPr>
                <w:rFonts w:ascii="Times New Roman"/>
                <w:sz w:val="32"/>
                <w:szCs w:val="28"/>
              </w:rPr>
            </w:pPr>
          </w:p>
          <w:p>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1" w:type="dxa"/>
            <w:gridSpan w:val="2"/>
          </w:tcPr>
          <w:p>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4" w:type="dxa"/>
            <w:gridSpan w:val="2"/>
          </w:tcPr>
          <w:p>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62" w:type="dxa"/>
            <w:vMerge w:val="continue"/>
            <w:tcBorders>
              <w:top w:val="nil"/>
            </w:tcBorders>
          </w:tcPr>
          <w:p>
            <w:pPr>
              <w:rPr>
                <w:sz w:val="4"/>
                <w:szCs w:val="4"/>
              </w:rPr>
            </w:pPr>
          </w:p>
        </w:tc>
        <w:tc>
          <w:tcPr>
            <w:tcW w:w="745" w:type="dxa"/>
          </w:tcPr>
          <w:p>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2" w:type="dxa"/>
          </w:tcPr>
          <w:p>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73" w:type="dxa"/>
            <w:vMerge w:val="continue"/>
            <w:tcBorders>
              <w:top w:val="nil"/>
            </w:tcBorders>
          </w:tcPr>
          <w:p>
            <w:pPr>
              <w:rPr>
                <w:sz w:val="4"/>
                <w:szCs w:val="4"/>
              </w:rPr>
            </w:pPr>
          </w:p>
        </w:tc>
        <w:tc>
          <w:tcPr>
            <w:tcW w:w="2113" w:type="dxa"/>
            <w:vMerge w:val="continue"/>
            <w:tcBorders>
              <w:top w:val="nil"/>
            </w:tcBorders>
          </w:tcPr>
          <w:p>
            <w:pPr>
              <w:rPr>
                <w:sz w:val="4"/>
                <w:szCs w:val="4"/>
              </w:rPr>
            </w:pPr>
          </w:p>
        </w:tc>
        <w:tc>
          <w:tcPr>
            <w:tcW w:w="1676" w:type="dxa"/>
            <w:vMerge w:val="continue"/>
            <w:tcBorders>
              <w:top w:val="nil"/>
            </w:tcBorders>
          </w:tcPr>
          <w:p>
            <w:pPr>
              <w:rPr>
                <w:sz w:val="4"/>
                <w:szCs w:val="4"/>
              </w:rPr>
            </w:pPr>
          </w:p>
        </w:tc>
        <w:tc>
          <w:tcPr>
            <w:tcW w:w="1063" w:type="dxa"/>
            <w:vMerge w:val="continue"/>
            <w:tcBorders>
              <w:top w:val="nil"/>
            </w:tcBorders>
          </w:tcPr>
          <w:p>
            <w:pPr>
              <w:rPr>
                <w:sz w:val="4"/>
                <w:szCs w:val="4"/>
              </w:rPr>
            </w:pPr>
          </w:p>
        </w:tc>
        <w:tc>
          <w:tcPr>
            <w:tcW w:w="1547" w:type="dxa"/>
            <w:vMerge w:val="continue"/>
            <w:tcBorders>
              <w:top w:val="nil"/>
            </w:tcBorders>
          </w:tcPr>
          <w:p>
            <w:pPr>
              <w:rPr>
                <w:sz w:val="4"/>
                <w:szCs w:val="4"/>
              </w:rPr>
            </w:pPr>
          </w:p>
        </w:tc>
        <w:tc>
          <w:tcPr>
            <w:tcW w:w="744" w:type="dxa"/>
          </w:tcPr>
          <w:p>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47" w:type="dxa"/>
          </w:tcPr>
          <w:p>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59" w:type="dxa"/>
          </w:tcPr>
          <w:p>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5" w:type="dxa"/>
          </w:tcPr>
          <w:p>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2" w:type="dxa"/>
          </w:tcPr>
          <w:p>
            <w:pPr>
              <w:pStyle w:val="27"/>
              <w:spacing w:line="240" w:lineRule="auto"/>
              <w:rPr>
                <w:rFonts w:ascii="Times New Roman"/>
                <w:sz w:val="20"/>
                <w:szCs w:val="28"/>
              </w:rPr>
            </w:pPr>
          </w:p>
          <w:p>
            <w:pPr>
              <w:pStyle w:val="27"/>
              <w:spacing w:line="240" w:lineRule="auto"/>
              <w:rPr>
                <w:rFonts w:ascii="Times New Roman"/>
                <w:sz w:val="28"/>
                <w:szCs w:val="28"/>
              </w:rPr>
            </w:pPr>
          </w:p>
          <w:p>
            <w:pPr>
              <w:pStyle w:val="27"/>
              <w:spacing w:before="1" w:line="240" w:lineRule="auto"/>
              <w:ind w:left="8"/>
              <w:jc w:val="center"/>
              <w:rPr>
                <w:sz w:val="20"/>
                <w:szCs w:val="28"/>
              </w:rPr>
            </w:pPr>
            <w:r>
              <w:rPr>
                <w:sz w:val="20"/>
                <w:szCs w:val="28"/>
              </w:rPr>
              <w:t>8</w:t>
            </w:r>
          </w:p>
        </w:tc>
        <w:tc>
          <w:tcPr>
            <w:tcW w:w="745" w:type="dxa"/>
            <w:vMerge w:val="restart"/>
          </w:tcPr>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before="105" w:line="240" w:lineRule="auto"/>
              <w:ind w:left="155" w:right="147"/>
              <w:jc w:val="both"/>
              <w:rPr>
                <w:sz w:val="20"/>
                <w:szCs w:val="28"/>
              </w:rPr>
            </w:pPr>
            <w:r>
              <w:rPr>
                <w:sz w:val="20"/>
                <w:szCs w:val="28"/>
              </w:rPr>
              <w:t>社会保险参保信息维护</w:t>
            </w:r>
          </w:p>
        </w:tc>
        <w:tc>
          <w:tcPr>
            <w:tcW w:w="1122" w:type="dxa"/>
          </w:tcPr>
          <w:p>
            <w:pPr>
              <w:pStyle w:val="27"/>
              <w:spacing w:before="38" w:line="240" w:lineRule="auto"/>
              <w:ind w:left="107" w:right="71"/>
              <w:jc w:val="both"/>
              <w:rPr>
                <w:sz w:val="20"/>
                <w:szCs w:val="28"/>
              </w:rPr>
            </w:pPr>
            <w:r>
              <w:rPr>
                <w:sz w:val="20"/>
                <w:szCs w:val="28"/>
              </w:rPr>
              <w:t>养老保险待遇发放账户维护</w:t>
            </w:r>
          </w:p>
          <w:p>
            <w:pPr>
              <w:pStyle w:val="27"/>
              <w:spacing w:before="2" w:line="240" w:lineRule="auto"/>
              <w:ind w:left="107"/>
              <w:rPr>
                <w:sz w:val="20"/>
                <w:szCs w:val="28"/>
              </w:rPr>
            </w:pPr>
            <w:r>
              <w:rPr>
                <w:sz w:val="20"/>
                <w:szCs w:val="28"/>
              </w:rPr>
              <w:t>申请</w:t>
            </w:r>
          </w:p>
        </w:tc>
        <w:tc>
          <w:tcPr>
            <w:tcW w:w="3173" w:type="dxa"/>
            <w:vMerge w:val="restart"/>
          </w:tcPr>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before="105" w:line="240"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Pr>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before="105" w:line="240"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2" w:line="240" w:lineRule="auto"/>
              <w:ind w:left="107" w:right="88"/>
              <w:rPr>
                <w:sz w:val="20"/>
                <w:szCs w:val="28"/>
              </w:rPr>
            </w:pPr>
            <w:r>
              <w:rPr>
                <w:sz w:val="20"/>
                <w:szCs w:val="28"/>
              </w:rPr>
              <w:t>《社会保险费征缴暂行条例》</w:t>
            </w:r>
          </w:p>
        </w:tc>
        <w:tc>
          <w:tcPr>
            <w:tcW w:w="1676" w:type="dxa"/>
            <w:vMerge w:val="restart"/>
          </w:tcPr>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before="105" w:line="240"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Pr>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r>
              <w:rPr>
                <w:rFonts w:hint="eastAsia"/>
                <w:sz w:val="20"/>
                <w:szCs w:val="28"/>
                <w:lang w:val="en-US" w:eastAsia="zh-CN"/>
              </w:rPr>
              <w:t>善南街道</w:t>
            </w:r>
            <w:r>
              <w:rPr>
                <w:rFonts w:hint="eastAsia"/>
                <w:sz w:val="20"/>
                <w:szCs w:val="28"/>
              </w:rPr>
              <w:t>社会保障服务中心社会保障服务岗</w:t>
            </w:r>
          </w:p>
          <w:p>
            <w:pPr>
              <w:pStyle w:val="27"/>
              <w:spacing w:before="8" w:line="240" w:lineRule="auto"/>
              <w:rPr>
                <w:rFonts w:ascii="Times New Roman"/>
                <w:sz w:val="24"/>
                <w:szCs w:val="28"/>
              </w:rPr>
            </w:pPr>
          </w:p>
          <w:p>
            <w:pPr>
              <w:pStyle w:val="27"/>
              <w:spacing w:line="240" w:lineRule="auto"/>
              <w:ind w:left="107" w:right="100"/>
              <w:jc w:val="both"/>
              <w:rPr>
                <w:sz w:val="20"/>
                <w:szCs w:val="28"/>
              </w:rPr>
            </w:pPr>
          </w:p>
        </w:tc>
        <w:tc>
          <w:tcPr>
            <w:tcW w:w="1547" w:type="dxa"/>
            <w:vMerge w:val="restart"/>
          </w:tcPr>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before="156" w:line="240" w:lineRule="auto"/>
              <w:ind w:left="105"/>
              <w:rPr>
                <w:sz w:val="20"/>
                <w:szCs w:val="28"/>
              </w:rPr>
            </w:pPr>
            <w:r>
              <w:rPr>
                <w:sz w:val="20"/>
                <w:szCs w:val="28"/>
              </w:rPr>
              <w:t>■政府网站</w:t>
            </w:r>
          </w:p>
          <w:p>
            <w:pPr>
              <w:pStyle w:val="27"/>
              <w:spacing w:before="82" w:line="240" w:lineRule="auto"/>
              <w:ind w:left="105" w:right="73"/>
              <w:rPr>
                <w:sz w:val="20"/>
                <w:szCs w:val="28"/>
              </w:rPr>
            </w:pPr>
            <w:r>
              <w:rPr>
                <w:sz w:val="20"/>
                <w:szCs w:val="28"/>
              </w:rPr>
              <w:t>■政务服务中心</w:t>
            </w:r>
          </w:p>
          <w:p>
            <w:pPr>
              <w:pStyle w:val="27"/>
              <w:numPr>
                <w:ilvl w:val="0"/>
                <w:numId w:val="9"/>
              </w:numPr>
              <w:tabs>
                <w:tab w:val="left" w:pos="308"/>
              </w:tabs>
              <w:spacing w:before="1" w:after="0" w:line="240" w:lineRule="auto"/>
              <w:ind w:left="105" w:right="73" w:firstLine="0"/>
              <w:jc w:val="left"/>
              <w:rPr>
                <w:sz w:val="20"/>
                <w:szCs w:val="28"/>
              </w:rPr>
            </w:pPr>
            <w:r>
              <w:rPr>
                <w:spacing w:val="18"/>
                <w:sz w:val="20"/>
                <w:szCs w:val="28"/>
              </w:rPr>
              <w:t>基层公共服</w:t>
            </w:r>
            <w:r>
              <w:rPr>
                <w:sz w:val="20"/>
                <w:szCs w:val="28"/>
              </w:rPr>
              <w:t>务平台</w:t>
            </w:r>
          </w:p>
        </w:tc>
        <w:tc>
          <w:tcPr>
            <w:tcW w:w="744" w:type="dxa"/>
          </w:tcPr>
          <w:p>
            <w:pPr>
              <w:pStyle w:val="27"/>
              <w:spacing w:line="240" w:lineRule="auto"/>
              <w:rPr>
                <w:rFonts w:ascii="Times New Roman"/>
                <w:sz w:val="20"/>
                <w:szCs w:val="28"/>
              </w:rPr>
            </w:pPr>
          </w:p>
          <w:p>
            <w:pPr>
              <w:pStyle w:val="27"/>
              <w:spacing w:line="240" w:lineRule="auto"/>
              <w:rPr>
                <w:rFonts w:ascii="Times New Roman"/>
                <w:sz w:val="28"/>
                <w:szCs w:val="28"/>
              </w:rPr>
            </w:pPr>
          </w:p>
          <w:p>
            <w:pPr>
              <w:pStyle w:val="27"/>
              <w:spacing w:before="1" w:line="240" w:lineRule="auto"/>
              <w:ind w:left="11"/>
              <w:jc w:val="center"/>
              <w:rPr>
                <w:sz w:val="20"/>
                <w:szCs w:val="28"/>
              </w:rPr>
            </w:pPr>
            <w:r>
              <w:rPr>
                <w:sz w:val="20"/>
                <w:szCs w:val="28"/>
              </w:rPr>
              <w:t>√</w:t>
            </w:r>
          </w:p>
        </w:tc>
        <w:tc>
          <w:tcPr>
            <w:tcW w:w="747" w:type="dxa"/>
          </w:tcPr>
          <w:p>
            <w:pPr>
              <w:pStyle w:val="27"/>
              <w:spacing w:line="240" w:lineRule="auto"/>
              <w:rPr>
                <w:rFonts w:ascii="Times New Roman"/>
                <w:sz w:val="20"/>
                <w:szCs w:val="28"/>
              </w:rPr>
            </w:pPr>
          </w:p>
        </w:tc>
        <w:tc>
          <w:tcPr>
            <w:tcW w:w="559" w:type="dxa"/>
          </w:tcPr>
          <w:p>
            <w:pPr>
              <w:pStyle w:val="27"/>
              <w:spacing w:line="240" w:lineRule="auto"/>
              <w:rPr>
                <w:rFonts w:ascii="Times New Roman"/>
                <w:sz w:val="20"/>
                <w:szCs w:val="28"/>
              </w:rPr>
            </w:pPr>
          </w:p>
          <w:p>
            <w:pPr>
              <w:pStyle w:val="27"/>
              <w:spacing w:line="240" w:lineRule="auto"/>
              <w:rPr>
                <w:rFonts w:ascii="Times New Roman"/>
                <w:sz w:val="28"/>
                <w:szCs w:val="28"/>
              </w:rPr>
            </w:pPr>
          </w:p>
          <w:p>
            <w:pPr>
              <w:pStyle w:val="27"/>
              <w:spacing w:before="1" w:line="240" w:lineRule="auto"/>
              <w:ind w:left="10"/>
              <w:jc w:val="center"/>
              <w:rPr>
                <w:sz w:val="20"/>
                <w:szCs w:val="28"/>
              </w:rPr>
            </w:pPr>
            <w:r>
              <w:rPr>
                <w:sz w:val="20"/>
                <w:szCs w:val="28"/>
              </w:rPr>
              <w:t>√</w:t>
            </w:r>
          </w:p>
        </w:tc>
        <w:tc>
          <w:tcPr>
            <w:tcW w:w="745" w:type="dxa"/>
          </w:tcPr>
          <w:p>
            <w:pPr>
              <w:pStyle w:val="27"/>
              <w:spacing w:line="240" w:lineRule="auto"/>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562" w:type="dxa"/>
          </w:tcPr>
          <w:p>
            <w:pPr>
              <w:pStyle w:val="27"/>
              <w:spacing w:line="240" w:lineRule="auto"/>
              <w:rPr>
                <w:rFonts w:ascii="Times New Roman"/>
                <w:sz w:val="20"/>
                <w:szCs w:val="28"/>
              </w:rPr>
            </w:pPr>
          </w:p>
          <w:p>
            <w:pPr>
              <w:pStyle w:val="27"/>
              <w:spacing w:line="240" w:lineRule="auto"/>
              <w:rPr>
                <w:rFonts w:ascii="Times New Roman"/>
                <w:sz w:val="28"/>
                <w:szCs w:val="28"/>
              </w:rPr>
            </w:pPr>
          </w:p>
          <w:p>
            <w:pPr>
              <w:pStyle w:val="27"/>
              <w:spacing w:line="240" w:lineRule="auto"/>
              <w:ind w:left="8"/>
              <w:jc w:val="center"/>
              <w:rPr>
                <w:sz w:val="20"/>
                <w:szCs w:val="28"/>
              </w:rPr>
            </w:pPr>
            <w:r>
              <w:rPr>
                <w:sz w:val="20"/>
                <w:szCs w:val="28"/>
              </w:rPr>
              <w:t>9</w:t>
            </w:r>
          </w:p>
        </w:tc>
        <w:tc>
          <w:tcPr>
            <w:tcW w:w="745" w:type="dxa"/>
            <w:vMerge w:val="continue"/>
            <w:tcBorders>
              <w:top w:val="nil"/>
            </w:tcBorders>
          </w:tcPr>
          <w:p>
            <w:pPr>
              <w:spacing w:line="240" w:lineRule="auto"/>
              <w:rPr>
                <w:sz w:val="4"/>
                <w:szCs w:val="4"/>
              </w:rPr>
            </w:pPr>
          </w:p>
        </w:tc>
        <w:tc>
          <w:tcPr>
            <w:tcW w:w="1122" w:type="dxa"/>
          </w:tcPr>
          <w:p>
            <w:pPr>
              <w:pStyle w:val="27"/>
              <w:spacing w:before="38" w:line="240" w:lineRule="auto"/>
              <w:ind w:left="107" w:right="71"/>
              <w:jc w:val="both"/>
              <w:rPr>
                <w:sz w:val="20"/>
                <w:szCs w:val="28"/>
              </w:rPr>
            </w:pPr>
            <w:r>
              <w:rPr>
                <w:sz w:val="20"/>
                <w:szCs w:val="28"/>
              </w:rPr>
              <w:t>工伤保险待遇发放账户维护</w:t>
            </w:r>
          </w:p>
          <w:p>
            <w:pPr>
              <w:pStyle w:val="27"/>
              <w:spacing w:before="2" w:line="240" w:lineRule="auto"/>
              <w:ind w:left="107"/>
              <w:rPr>
                <w:sz w:val="20"/>
                <w:szCs w:val="28"/>
              </w:rPr>
            </w:pPr>
            <w:r>
              <w:rPr>
                <w:sz w:val="20"/>
                <w:szCs w:val="28"/>
              </w:rPr>
              <w:t>申请</w:t>
            </w:r>
          </w:p>
        </w:tc>
        <w:tc>
          <w:tcPr>
            <w:tcW w:w="3173" w:type="dxa"/>
            <w:vMerge w:val="continue"/>
            <w:tcBorders>
              <w:top w:val="nil"/>
            </w:tcBorders>
          </w:tcPr>
          <w:p>
            <w:pPr>
              <w:spacing w:line="240" w:lineRule="auto"/>
              <w:rPr>
                <w:sz w:val="4"/>
                <w:szCs w:val="4"/>
              </w:rPr>
            </w:pPr>
          </w:p>
        </w:tc>
        <w:tc>
          <w:tcPr>
            <w:tcW w:w="2113" w:type="dxa"/>
            <w:vMerge w:val="continue"/>
            <w:tcBorders>
              <w:top w:val="nil"/>
            </w:tcBorders>
          </w:tcPr>
          <w:p>
            <w:pPr>
              <w:spacing w:line="240" w:lineRule="auto"/>
              <w:rPr>
                <w:sz w:val="4"/>
                <w:szCs w:val="4"/>
              </w:rPr>
            </w:pPr>
          </w:p>
        </w:tc>
        <w:tc>
          <w:tcPr>
            <w:tcW w:w="1676" w:type="dxa"/>
            <w:vMerge w:val="continue"/>
            <w:tcBorders>
              <w:top w:val="nil"/>
            </w:tcBorders>
          </w:tcPr>
          <w:p>
            <w:pPr>
              <w:spacing w:line="240" w:lineRule="auto"/>
              <w:rPr>
                <w:sz w:val="4"/>
                <w:szCs w:val="4"/>
              </w:rPr>
            </w:pPr>
          </w:p>
        </w:tc>
        <w:tc>
          <w:tcPr>
            <w:tcW w:w="1063" w:type="dxa"/>
            <w:vMerge w:val="continue"/>
            <w:tcBorders>
              <w:top w:val="nil"/>
            </w:tcBorders>
          </w:tcPr>
          <w:p>
            <w:pPr>
              <w:spacing w:line="240" w:lineRule="auto"/>
              <w:rPr>
                <w:sz w:val="4"/>
                <w:szCs w:val="4"/>
              </w:rPr>
            </w:pPr>
          </w:p>
        </w:tc>
        <w:tc>
          <w:tcPr>
            <w:tcW w:w="1547" w:type="dxa"/>
            <w:vMerge w:val="continue"/>
            <w:tcBorders>
              <w:top w:val="nil"/>
            </w:tcBorders>
          </w:tcPr>
          <w:p>
            <w:pPr>
              <w:spacing w:line="240" w:lineRule="auto"/>
              <w:rPr>
                <w:sz w:val="4"/>
                <w:szCs w:val="4"/>
              </w:rPr>
            </w:pPr>
          </w:p>
        </w:tc>
        <w:tc>
          <w:tcPr>
            <w:tcW w:w="744" w:type="dxa"/>
          </w:tcPr>
          <w:p>
            <w:pPr>
              <w:pStyle w:val="27"/>
              <w:spacing w:line="240" w:lineRule="auto"/>
              <w:rPr>
                <w:rFonts w:ascii="Times New Roman"/>
                <w:sz w:val="20"/>
                <w:szCs w:val="28"/>
              </w:rPr>
            </w:pPr>
          </w:p>
          <w:p>
            <w:pPr>
              <w:pStyle w:val="27"/>
              <w:spacing w:line="240" w:lineRule="auto"/>
              <w:rPr>
                <w:rFonts w:ascii="Times New Roman"/>
                <w:sz w:val="28"/>
                <w:szCs w:val="28"/>
              </w:rPr>
            </w:pPr>
          </w:p>
          <w:p>
            <w:pPr>
              <w:pStyle w:val="27"/>
              <w:spacing w:line="240" w:lineRule="auto"/>
              <w:ind w:left="11"/>
              <w:jc w:val="center"/>
              <w:rPr>
                <w:sz w:val="20"/>
                <w:szCs w:val="28"/>
              </w:rPr>
            </w:pPr>
            <w:r>
              <w:rPr>
                <w:sz w:val="20"/>
                <w:szCs w:val="28"/>
              </w:rPr>
              <w:t>√</w:t>
            </w:r>
          </w:p>
        </w:tc>
        <w:tc>
          <w:tcPr>
            <w:tcW w:w="747" w:type="dxa"/>
          </w:tcPr>
          <w:p>
            <w:pPr>
              <w:pStyle w:val="27"/>
              <w:spacing w:line="240" w:lineRule="auto"/>
              <w:rPr>
                <w:rFonts w:ascii="Times New Roman"/>
                <w:sz w:val="20"/>
                <w:szCs w:val="28"/>
              </w:rPr>
            </w:pPr>
          </w:p>
        </w:tc>
        <w:tc>
          <w:tcPr>
            <w:tcW w:w="559" w:type="dxa"/>
          </w:tcPr>
          <w:p>
            <w:pPr>
              <w:pStyle w:val="27"/>
              <w:spacing w:line="240" w:lineRule="auto"/>
              <w:rPr>
                <w:rFonts w:ascii="Times New Roman"/>
                <w:sz w:val="20"/>
                <w:szCs w:val="28"/>
              </w:rPr>
            </w:pPr>
          </w:p>
          <w:p>
            <w:pPr>
              <w:pStyle w:val="27"/>
              <w:spacing w:line="240" w:lineRule="auto"/>
              <w:rPr>
                <w:rFonts w:ascii="Times New Roman"/>
                <w:sz w:val="28"/>
                <w:szCs w:val="28"/>
              </w:rPr>
            </w:pPr>
          </w:p>
          <w:p>
            <w:pPr>
              <w:pStyle w:val="27"/>
              <w:spacing w:line="240" w:lineRule="auto"/>
              <w:ind w:left="10"/>
              <w:jc w:val="center"/>
              <w:rPr>
                <w:sz w:val="20"/>
                <w:szCs w:val="28"/>
              </w:rPr>
            </w:pPr>
            <w:r>
              <w:rPr>
                <w:sz w:val="20"/>
                <w:szCs w:val="28"/>
              </w:rPr>
              <w:t>√</w:t>
            </w:r>
          </w:p>
        </w:tc>
        <w:tc>
          <w:tcPr>
            <w:tcW w:w="745" w:type="dxa"/>
          </w:tcPr>
          <w:p>
            <w:pPr>
              <w:pStyle w:val="27"/>
              <w:spacing w:line="240" w:lineRule="auto"/>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62" w:type="dxa"/>
          </w:tcPr>
          <w:p>
            <w:pPr>
              <w:pStyle w:val="27"/>
              <w:spacing w:line="240" w:lineRule="auto"/>
              <w:rPr>
                <w:rFonts w:ascii="Times New Roman"/>
                <w:sz w:val="20"/>
                <w:szCs w:val="28"/>
              </w:rPr>
            </w:pPr>
          </w:p>
          <w:p>
            <w:pPr>
              <w:pStyle w:val="27"/>
              <w:spacing w:before="3" w:line="240" w:lineRule="auto"/>
              <w:rPr>
                <w:rFonts w:ascii="Times New Roman"/>
                <w:sz w:val="28"/>
                <w:szCs w:val="28"/>
              </w:rPr>
            </w:pPr>
          </w:p>
          <w:p>
            <w:pPr>
              <w:pStyle w:val="27"/>
              <w:spacing w:line="240" w:lineRule="auto"/>
              <w:ind w:left="143" w:right="134"/>
              <w:jc w:val="center"/>
              <w:rPr>
                <w:sz w:val="20"/>
                <w:szCs w:val="28"/>
              </w:rPr>
            </w:pPr>
            <w:r>
              <w:rPr>
                <w:sz w:val="20"/>
                <w:szCs w:val="28"/>
              </w:rPr>
              <w:t>10</w:t>
            </w:r>
          </w:p>
        </w:tc>
        <w:tc>
          <w:tcPr>
            <w:tcW w:w="745" w:type="dxa"/>
            <w:vMerge w:val="continue"/>
            <w:tcBorders>
              <w:top w:val="nil"/>
            </w:tcBorders>
          </w:tcPr>
          <w:p>
            <w:pPr>
              <w:spacing w:line="240" w:lineRule="auto"/>
              <w:rPr>
                <w:sz w:val="4"/>
                <w:szCs w:val="4"/>
              </w:rPr>
            </w:pPr>
          </w:p>
        </w:tc>
        <w:tc>
          <w:tcPr>
            <w:tcW w:w="1122" w:type="dxa"/>
          </w:tcPr>
          <w:p>
            <w:pPr>
              <w:pStyle w:val="27"/>
              <w:spacing w:before="40" w:line="240" w:lineRule="auto"/>
              <w:ind w:left="107" w:right="71"/>
              <w:jc w:val="both"/>
              <w:rPr>
                <w:sz w:val="20"/>
                <w:szCs w:val="28"/>
              </w:rPr>
            </w:pPr>
            <w:r>
              <w:rPr>
                <w:sz w:val="20"/>
                <w:szCs w:val="28"/>
              </w:rPr>
              <w:t>失业保险待遇发放账户维护</w:t>
            </w:r>
          </w:p>
          <w:p>
            <w:pPr>
              <w:pStyle w:val="27"/>
              <w:spacing w:before="3" w:line="240" w:lineRule="auto"/>
              <w:ind w:left="107"/>
              <w:rPr>
                <w:sz w:val="20"/>
                <w:szCs w:val="28"/>
              </w:rPr>
            </w:pPr>
            <w:r>
              <w:rPr>
                <w:sz w:val="20"/>
                <w:szCs w:val="28"/>
              </w:rPr>
              <w:t>申请</w:t>
            </w:r>
          </w:p>
        </w:tc>
        <w:tc>
          <w:tcPr>
            <w:tcW w:w="3173" w:type="dxa"/>
            <w:vMerge w:val="continue"/>
            <w:tcBorders>
              <w:top w:val="nil"/>
            </w:tcBorders>
          </w:tcPr>
          <w:p>
            <w:pPr>
              <w:spacing w:line="240" w:lineRule="auto"/>
              <w:rPr>
                <w:sz w:val="4"/>
                <w:szCs w:val="4"/>
              </w:rPr>
            </w:pPr>
          </w:p>
        </w:tc>
        <w:tc>
          <w:tcPr>
            <w:tcW w:w="2113" w:type="dxa"/>
            <w:vMerge w:val="continue"/>
            <w:tcBorders>
              <w:top w:val="nil"/>
            </w:tcBorders>
          </w:tcPr>
          <w:p>
            <w:pPr>
              <w:spacing w:line="240" w:lineRule="auto"/>
              <w:rPr>
                <w:sz w:val="4"/>
                <w:szCs w:val="4"/>
              </w:rPr>
            </w:pPr>
          </w:p>
        </w:tc>
        <w:tc>
          <w:tcPr>
            <w:tcW w:w="1676" w:type="dxa"/>
            <w:vMerge w:val="continue"/>
            <w:tcBorders>
              <w:top w:val="nil"/>
            </w:tcBorders>
          </w:tcPr>
          <w:p>
            <w:pPr>
              <w:spacing w:line="240" w:lineRule="auto"/>
              <w:rPr>
                <w:sz w:val="4"/>
                <w:szCs w:val="4"/>
              </w:rPr>
            </w:pPr>
          </w:p>
        </w:tc>
        <w:tc>
          <w:tcPr>
            <w:tcW w:w="1063" w:type="dxa"/>
            <w:vMerge w:val="continue"/>
            <w:tcBorders>
              <w:top w:val="nil"/>
            </w:tcBorders>
          </w:tcPr>
          <w:p>
            <w:pPr>
              <w:spacing w:line="240" w:lineRule="auto"/>
              <w:rPr>
                <w:sz w:val="4"/>
                <w:szCs w:val="4"/>
              </w:rPr>
            </w:pPr>
          </w:p>
        </w:tc>
        <w:tc>
          <w:tcPr>
            <w:tcW w:w="1547" w:type="dxa"/>
            <w:vMerge w:val="continue"/>
            <w:tcBorders>
              <w:top w:val="nil"/>
            </w:tcBorders>
          </w:tcPr>
          <w:p>
            <w:pPr>
              <w:spacing w:line="240" w:lineRule="auto"/>
              <w:rPr>
                <w:sz w:val="4"/>
                <w:szCs w:val="4"/>
              </w:rPr>
            </w:pPr>
          </w:p>
        </w:tc>
        <w:tc>
          <w:tcPr>
            <w:tcW w:w="744" w:type="dxa"/>
          </w:tcPr>
          <w:p>
            <w:pPr>
              <w:pStyle w:val="27"/>
              <w:spacing w:line="240" w:lineRule="auto"/>
              <w:rPr>
                <w:rFonts w:ascii="Times New Roman"/>
                <w:sz w:val="20"/>
                <w:szCs w:val="28"/>
              </w:rPr>
            </w:pPr>
          </w:p>
          <w:p>
            <w:pPr>
              <w:pStyle w:val="27"/>
              <w:spacing w:before="3" w:line="240" w:lineRule="auto"/>
              <w:rPr>
                <w:rFonts w:ascii="Times New Roman"/>
                <w:sz w:val="28"/>
                <w:szCs w:val="28"/>
              </w:rPr>
            </w:pPr>
          </w:p>
          <w:p>
            <w:pPr>
              <w:pStyle w:val="27"/>
              <w:spacing w:line="240" w:lineRule="auto"/>
              <w:ind w:left="11"/>
              <w:jc w:val="center"/>
              <w:rPr>
                <w:sz w:val="20"/>
                <w:szCs w:val="28"/>
              </w:rPr>
            </w:pPr>
            <w:r>
              <w:rPr>
                <w:sz w:val="20"/>
                <w:szCs w:val="28"/>
              </w:rPr>
              <w:t>√</w:t>
            </w:r>
          </w:p>
        </w:tc>
        <w:tc>
          <w:tcPr>
            <w:tcW w:w="747" w:type="dxa"/>
          </w:tcPr>
          <w:p>
            <w:pPr>
              <w:pStyle w:val="27"/>
              <w:spacing w:line="240" w:lineRule="auto"/>
              <w:rPr>
                <w:rFonts w:ascii="Times New Roman"/>
                <w:sz w:val="20"/>
                <w:szCs w:val="28"/>
              </w:rPr>
            </w:pPr>
          </w:p>
        </w:tc>
        <w:tc>
          <w:tcPr>
            <w:tcW w:w="559" w:type="dxa"/>
          </w:tcPr>
          <w:p>
            <w:pPr>
              <w:pStyle w:val="27"/>
              <w:spacing w:line="240" w:lineRule="auto"/>
              <w:rPr>
                <w:rFonts w:ascii="Times New Roman"/>
                <w:sz w:val="20"/>
                <w:szCs w:val="28"/>
              </w:rPr>
            </w:pPr>
          </w:p>
          <w:p>
            <w:pPr>
              <w:pStyle w:val="27"/>
              <w:spacing w:before="3" w:line="240" w:lineRule="auto"/>
              <w:rPr>
                <w:rFonts w:ascii="Times New Roman"/>
                <w:sz w:val="28"/>
                <w:szCs w:val="28"/>
              </w:rPr>
            </w:pPr>
          </w:p>
          <w:p>
            <w:pPr>
              <w:pStyle w:val="27"/>
              <w:spacing w:line="240" w:lineRule="auto"/>
              <w:ind w:left="10"/>
              <w:jc w:val="center"/>
              <w:rPr>
                <w:sz w:val="20"/>
                <w:szCs w:val="28"/>
              </w:rPr>
            </w:pPr>
            <w:r>
              <w:rPr>
                <w:sz w:val="20"/>
                <w:szCs w:val="28"/>
              </w:rPr>
              <w:t>√</w:t>
            </w:r>
          </w:p>
        </w:tc>
        <w:tc>
          <w:tcPr>
            <w:tcW w:w="745" w:type="dxa"/>
          </w:tcPr>
          <w:p>
            <w:pPr>
              <w:pStyle w:val="27"/>
              <w:spacing w:line="240" w:lineRule="auto"/>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62" w:type="dxa"/>
          </w:tcPr>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before="6" w:line="240" w:lineRule="auto"/>
              <w:rPr>
                <w:rFonts w:ascii="Times New Roman"/>
                <w:sz w:val="22"/>
                <w:szCs w:val="28"/>
              </w:rPr>
            </w:pPr>
          </w:p>
          <w:p>
            <w:pPr>
              <w:pStyle w:val="27"/>
              <w:spacing w:line="240" w:lineRule="auto"/>
              <w:ind w:left="143" w:right="134"/>
              <w:jc w:val="center"/>
              <w:rPr>
                <w:sz w:val="20"/>
                <w:szCs w:val="28"/>
              </w:rPr>
            </w:pPr>
            <w:r>
              <w:rPr>
                <w:sz w:val="20"/>
                <w:szCs w:val="28"/>
              </w:rPr>
              <w:t>11</w:t>
            </w:r>
          </w:p>
        </w:tc>
        <w:tc>
          <w:tcPr>
            <w:tcW w:w="745" w:type="dxa"/>
          </w:tcPr>
          <w:p>
            <w:pPr>
              <w:pStyle w:val="27"/>
              <w:spacing w:before="10" w:line="240" w:lineRule="auto"/>
              <w:rPr>
                <w:rFonts w:ascii="Times New Roman"/>
                <w:sz w:val="18"/>
                <w:szCs w:val="28"/>
              </w:rPr>
            </w:pPr>
          </w:p>
          <w:p>
            <w:pPr>
              <w:pStyle w:val="27"/>
              <w:spacing w:line="240" w:lineRule="auto"/>
              <w:ind w:left="155" w:right="147"/>
              <w:jc w:val="both"/>
              <w:rPr>
                <w:sz w:val="20"/>
                <w:szCs w:val="28"/>
              </w:rPr>
            </w:pPr>
            <w:r>
              <w:rPr>
                <w:sz w:val="20"/>
                <w:szCs w:val="28"/>
              </w:rPr>
              <w:t>社会保险缴费申报</w:t>
            </w:r>
          </w:p>
        </w:tc>
        <w:tc>
          <w:tcPr>
            <w:tcW w:w="1122" w:type="dxa"/>
          </w:tcPr>
          <w:p>
            <w:pPr>
              <w:pStyle w:val="27"/>
              <w:spacing w:line="240" w:lineRule="auto"/>
              <w:rPr>
                <w:rFonts w:ascii="Times New Roman"/>
                <w:sz w:val="20"/>
                <w:szCs w:val="28"/>
              </w:rPr>
            </w:pPr>
          </w:p>
          <w:p>
            <w:pPr>
              <w:pStyle w:val="27"/>
              <w:spacing w:line="240" w:lineRule="auto"/>
              <w:rPr>
                <w:rFonts w:ascii="Times New Roman"/>
                <w:sz w:val="28"/>
                <w:szCs w:val="28"/>
              </w:rPr>
            </w:pPr>
          </w:p>
          <w:p>
            <w:pPr>
              <w:pStyle w:val="27"/>
              <w:spacing w:line="240" w:lineRule="auto"/>
              <w:ind w:left="107" w:right="71"/>
              <w:rPr>
                <w:sz w:val="20"/>
                <w:szCs w:val="28"/>
              </w:rPr>
            </w:pPr>
            <w:r>
              <w:rPr>
                <w:sz w:val="20"/>
                <w:szCs w:val="28"/>
              </w:rPr>
              <w:t>缴费人员增减申报</w:t>
            </w:r>
          </w:p>
        </w:tc>
        <w:tc>
          <w:tcPr>
            <w:tcW w:w="3173" w:type="dxa"/>
          </w:tcPr>
          <w:p>
            <w:pPr>
              <w:pStyle w:val="27"/>
              <w:spacing w:before="38" w:line="240" w:lineRule="auto"/>
              <w:ind w:left="105" w:right="53"/>
              <w:jc w:val="both"/>
              <w:rPr>
                <w:sz w:val="20"/>
                <w:szCs w:val="28"/>
              </w:rPr>
            </w:pPr>
            <w:r>
              <w:rPr>
                <w:sz w:val="20"/>
                <w:szCs w:val="28"/>
              </w:rPr>
              <w:t>事项名称、事项简述、办理材料、办理方式、办理时限、结果送达、收费依据及标准、办事时间、办理机构及地点、咨询查询途径、监督</w:t>
            </w:r>
          </w:p>
          <w:p>
            <w:pPr>
              <w:pStyle w:val="27"/>
              <w:spacing w:before="3" w:line="240" w:lineRule="auto"/>
              <w:ind w:left="105"/>
              <w:rPr>
                <w:sz w:val="20"/>
                <w:szCs w:val="28"/>
              </w:rPr>
            </w:pPr>
            <w:r>
              <w:rPr>
                <w:sz w:val="20"/>
                <w:szCs w:val="28"/>
              </w:rPr>
              <w:t>投诉渠道</w:t>
            </w:r>
          </w:p>
        </w:tc>
        <w:tc>
          <w:tcPr>
            <w:tcW w:w="2113" w:type="dxa"/>
          </w:tcPr>
          <w:p>
            <w:pPr>
              <w:pStyle w:val="27"/>
              <w:spacing w:before="10" w:line="240" w:lineRule="auto"/>
              <w:rPr>
                <w:rFonts w:ascii="Times New Roman"/>
                <w:sz w:val="18"/>
                <w:szCs w:val="28"/>
              </w:rPr>
            </w:pPr>
          </w:p>
          <w:p>
            <w:pPr>
              <w:pStyle w:val="27"/>
              <w:spacing w:line="240"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1" w:line="240" w:lineRule="auto"/>
              <w:ind w:left="107" w:right="88"/>
              <w:rPr>
                <w:sz w:val="20"/>
                <w:szCs w:val="28"/>
              </w:rPr>
            </w:pPr>
            <w:r>
              <w:rPr>
                <w:sz w:val="20"/>
                <w:szCs w:val="28"/>
              </w:rPr>
              <w:t>《社会保险费征缴暂行条例》</w:t>
            </w:r>
          </w:p>
        </w:tc>
        <w:tc>
          <w:tcPr>
            <w:tcW w:w="1676" w:type="dxa"/>
          </w:tcPr>
          <w:p>
            <w:pPr>
              <w:pStyle w:val="27"/>
              <w:spacing w:before="10" w:line="240" w:lineRule="auto"/>
              <w:rPr>
                <w:rFonts w:ascii="Times New Roman"/>
                <w:sz w:val="18"/>
                <w:szCs w:val="28"/>
              </w:rPr>
            </w:pPr>
          </w:p>
          <w:p>
            <w:pPr>
              <w:pStyle w:val="27"/>
              <w:spacing w:line="240"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tcPr>
          <w:p>
            <w:pPr>
              <w:pStyle w:val="27"/>
              <w:spacing w:line="240" w:lineRule="auto"/>
              <w:rPr>
                <w:rFonts w:ascii="Times New Roman"/>
                <w:sz w:val="20"/>
                <w:szCs w:val="28"/>
              </w:rPr>
            </w:pPr>
          </w:p>
          <w:p>
            <w:pPr>
              <w:pStyle w:val="27"/>
              <w:spacing w:before="143" w:line="240" w:lineRule="auto"/>
              <w:ind w:left="107" w:right="100"/>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47" w:type="dxa"/>
          </w:tcPr>
          <w:p>
            <w:pPr>
              <w:pStyle w:val="27"/>
              <w:spacing w:before="38" w:line="240" w:lineRule="auto"/>
              <w:ind w:left="105"/>
              <w:rPr>
                <w:sz w:val="20"/>
                <w:szCs w:val="28"/>
              </w:rPr>
            </w:pPr>
            <w:r>
              <w:rPr>
                <w:sz w:val="20"/>
                <w:szCs w:val="28"/>
              </w:rPr>
              <w:t>■政府网站</w:t>
            </w:r>
          </w:p>
          <w:p>
            <w:pPr>
              <w:pStyle w:val="27"/>
              <w:spacing w:before="81" w:line="240" w:lineRule="auto"/>
              <w:ind w:left="105" w:right="73"/>
              <w:rPr>
                <w:sz w:val="20"/>
                <w:szCs w:val="28"/>
              </w:rPr>
            </w:pPr>
            <w:r>
              <w:rPr>
                <w:sz w:val="20"/>
                <w:szCs w:val="28"/>
              </w:rPr>
              <w:t>■政务服务中心</w:t>
            </w:r>
          </w:p>
          <w:p>
            <w:pPr>
              <w:pStyle w:val="27"/>
              <w:spacing w:before="2" w:line="240" w:lineRule="auto"/>
              <w:ind w:left="105"/>
              <w:rPr>
                <w:sz w:val="20"/>
                <w:szCs w:val="28"/>
              </w:rPr>
            </w:pPr>
            <w:r>
              <w:rPr>
                <w:sz w:val="20"/>
                <w:szCs w:val="28"/>
              </w:rPr>
              <w:t>■基层公共服</w:t>
            </w:r>
          </w:p>
          <w:p>
            <w:pPr>
              <w:pStyle w:val="27"/>
              <w:spacing w:before="82" w:line="240" w:lineRule="auto"/>
              <w:ind w:left="105"/>
              <w:rPr>
                <w:sz w:val="20"/>
                <w:szCs w:val="28"/>
              </w:rPr>
            </w:pPr>
            <w:r>
              <w:rPr>
                <w:sz w:val="20"/>
                <w:szCs w:val="28"/>
              </w:rPr>
              <w:t>务平台</w:t>
            </w:r>
          </w:p>
        </w:tc>
        <w:tc>
          <w:tcPr>
            <w:tcW w:w="744" w:type="dxa"/>
          </w:tcPr>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before="6" w:line="240" w:lineRule="auto"/>
              <w:rPr>
                <w:rFonts w:ascii="Times New Roman"/>
                <w:sz w:val="22"/>
                <w:szCs w:val="28"/>
              </w:rPr>
            </w:pPr>
          </w:p>
          <w:p>
            <w:pPr>
              <w:pStyle w:val="27"/>
              <w:spacing w:line="240" w:lineRule="auto"/>
              <w:ind w:left="11"/>
              <w:jc w:val="center"/>
              <w:rPr>
                <w:sz w:val="20"/>
                <w:szCs w:val="28"/>
              </w:rPr>
            </w:pPr>
            <w:r>
              <w:rPr>
                <w:sz w:val="20"/>
                <w:szCs w:val="28"/>
              </w:rPr>
              <w:t>√</w:t>
            </w:r>
          </w:p>
        </w:tc>
        <w:tc>
          <w:tcPr>
            <w:tcW w:w="747" w:type="dxa"/>
          </w:tcPr>
          <w:p>
            <w:pPr>
              <w:pStyle w:val="27"/>
              <w:spacing w:line="240" w:lineRule="auto"/>
              <w:rPr>
                <w:rFonts w:ascii="Times New Roman"/>
                <w:sz w:val="20"/>
                <w:szCs w:val="28"/>
              </w:rPr>
            </w:pPr>
          </w:p>
        </w:tc>
        <w:tc>
          <w:tcPr>
            <w:tcW w:w="559" w:type="dxa"/>
          </w:tcPr>
          <w:p>
            <w:pPr>
              <w:pStyle w:val="27"/>
              <w:spacing w:line="240" w:lineRule="auto"/>
              <w:rPr>
                <w:rFonts w:ascii="Times New Roman"/>
                <w:sz w:val="20"/>
                <w:szCs w:val="28"/>
              </w:rPr>
            </w:pPr>
          </w:p>
          <w:p>
            <w:pPr>
              <w:pStyle w:val="27"/>
              <w:spacing w:line="240" w:lineRule="auto"/>
              <w:rPr>
                <w:rFonts w:ascii="Times New Roman"/>
                <w:sz w:val="20"/>
                <w:szCs w:val="28"/>
              </w:rPr>
            </w:pPr>
          </w:p>
          <w:p>
            <w:pPr>
              <w:pStyle w:val="27"/>
              <w:spacing w:before="6" w:line="240" w:lineRule="auto"/>
              <w:rPr>
                <w:rFonts w:ascii="Times New Roman"/>
                <w:sz w:val="22"/>
                <w:szCs w:val="28"/>
              </w:rPr>
            </w:pPr>
          </w:p>
          <w:p>
            <w:pPr>
              <w:pStyle w:val="27"/>
              <w:spacing w:line="240" w:lineRule="auto"/>
              <w:ind w:left="10"/>
              <w:jc w:val="center"/>
              <w:rPr>
                <w:sz w:val="20"/>
                <w:szCs w:val="28"/>
              </w:rPr>
            </w:pPr>
            <w:r>
              <w:rPr>
                <w:sz w:val="20"/>
                <w:szCs w:val="28"/>
              </w:rPr>
              <w:t>√</w:t>
            </w:r>
          </w:p>
        </w:tc>
        <w:tc>
          <w:tcPr>
            <w:tcW w:w="745" w:type="dxa"/>
          </w:tcPr>
          <w:p>
            <w:pPr>
              <w:pStyle w:val="27"/>
              <w:spacing w:line="240" w:lineRule="auto"/>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62" w:type="dxa"/>
          </w:tcPr>
          <w:p>
            <w:pPr>
              <w:pStyle w:val="27"/>
              <w:spacing w:line="240" w:lineRule="auto"/>
              <w:rPr>
                <w:rFonts w:ascii="Times New Roman"/>
                <w:sz w:val="20"/>
                <w:szCs w:val="28"/>
              </w:rPr>
            </w:pPr>
          </w:p>
          <w:p>
            <w:pPr>
              <w:pStyle w:val="27"/>
              <w:spacing w:before="143" w:line="240" w:lineRule="auto"/>
              <w:ind w:left="143" w:right="134"/>
              <w:jc w:val="center"/>
              <w:rPr>
                <w:sz w:val="20"/>
                <w:szCs w:val="28"/>
              </w:rPr>
            </w:pPr>
            <w:r>
              <w:rPr>
                <w:sz w:val="20"/>
                <w:szCs w:val="28"/>
              </w:rPr>
              <w:t>12</w:t>
            </w:r>
          </w:p>
        </w:tc>
        <w:tc>
          <w:tcPr>
            <w:tcW w:w="745" w:type="dxa"/>
            <w:vMerge w:val="restart"/>
            <w:tcBorders>
              <w:bottom w:val="single" w:color="000000" w:sz="6" w:space="0"/>
            </w:tcBorders>
          </w:tcPr>
          <w:p>
            <w:pPr>
              <w:pStyle w:val="27"/>
              <w:spacing w:line="240" w:lineRule="auto"/>
              <w:rPr>
                <w:rFonts w:ascii="Times New Roman"/>
                <w:sz w:val="20"/>
                <w:szCs w:val="28"/>
              </w:rPr>
            </w:pPr>
          </w:p>
          <w:p>
            <w:pPr>
              <w:pStyle w:val="27"/>
              <w:spacing w:before="148" w:line="240" w:lineRule="auto"/>
              <w:ind w:left="155" w:right="147"/>
              <w:jc w:val="both"/>
              <w:rPr>
                <w:sz w:val="20"/>
                <w:szCs w:val="28"/>
              </w:rPr>
            </w:pPr>
            <w:r>
              <w:rPr>
                <w:sz w:val="20"/>
                <w:szCs w:val="28"/>
              </w:rPr>
              <w:t>社会保险缴费申报</w:t>
            </w:r>
          </w:p>
        </w:tc>
        <w:tc>
          <w:tcPr>
            <w:tcW w:w="1122" w:type="dxa"/>
          </w:tcPr>
          <w:p>
            <w:pPr>
              <w:pStyle w:val="27"/>
              <w:spacing w:before="38" w:line="240" w:lineRule="auto"/>
              <w:ind w:left="107"/>
              <w:rPr>
                <w:sz w:val="20"/>
                <w:szCs w:val="28"/>
              </w:rPr>
            </w:pPr>
            <w:r>
              <w:rPr>
                <w:sz w:val="20"/>
                <w:szCs w:val="28"/>
              </w:rPr>
              <w:t>社会保险</w:t>
            </w:r>
          </w:p>
          <w:p>
            <w:pPr>
              <w:pStyle w:val="27"/>
              <w:spacing w:before="2" w:line="240" w:lineRule="auto"/>
              <w:ind w:left="107" w:right="71"/>
              <w:rPr>
                <w:sz w:val="20"/>
                <w:szCs w:val="28"/>
              </w:rPr>
            </w:pPr>
            <w:r>
              <w:rPr>
                <w:sz w:val="20"/>
                <w:szCs w:val="28"/>
              </w:rPr>
              <w:t>缴费申报与变更</w:t>
            </w:r>
          </w:p>
        </w:tc>
        <w:tc>
          <w:tcPr>
            <w:tcW w:w="3173" w:type="dxa"/>
            <w:vMerge w:val="restart"/>
            <w:tcBorders>
              <w:bottom w:val="single" w:color="000000" w:sz="6" w:space="0"/>
            </w:tcBorders>
          </w:tcPr>
          <w:p>
            <w:pPr>
              <w:pStyle w:val="27"/>
              <w:spacing w:before="3" w:line="240" w:lineRule="auto"/>
              <w:rPr>
                <w:rFonts w:ascii="Times New Roman"/>
                <w:sz w:val="18"/>
                <w:szCs w:val="28"/>
              </w:rPr>
            </w:pPr>
          </w:p>
          <w:p>
            <w:pPr>
              <w:pStyle w:val="27"/>
              <w:spacing w:line="240"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Borders>
              <w:bottom w:val="single" w:color="000000" w:sz="6" w:space="0"/>
            </w:tcBorders>
          </w:tcPr>
          <w:p>
            <w:pPr>
              <w:pStyle w:val="27"/>
              <w:spacing w:before="3" w:line="240" w:lineRule="auto"/>
              <w:rPr>
                <w:rFonts w:ascii="Times New Roman"/>
                <w:sz w:val="18"/>
                <w:szCs w:val="28"/>
              </w:rPr>
            </w:pPr>
          </w:p>
          <w:p>
            <w:pPr>
              <w:pStyle w:val="27"/>
              <w:spacing w:line="240"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2" w:line="240" w:lineRule="auto"/>
              <w:ind w:left="107" w:right="88"/>
              <w:rPr>
                <w:sz w:val="20"/>
                <w:szCs w:val="28"/>
              </w:rPr>
            </w:pPr>
            <w:r>
              <w:rPr>
                <w:sz w:val="20"/>
                <w:szCs w:val="28"/>
              </w:rPr>
              <w:t>《社会保险费征缴暂行条例》</w:t>
            </w:r>
          </w:p>
        </w:tc>
        <w:tc>
          <w:tcPr>
            <w:tcW w:w="1676" w:type="dxa"/>
            <w:vMerge w:val="restart"/>
            <w:tcBorders>
              <w:bottom w:val="single" w:color="000000" w:sz="6" w:space="0"/>
            </w:tcBorders>
          </w:tcPr>
          <w:p>
            <w:pPr>
              <w:pStyle w:val="27"/>
              <w:spacing w:before="3" w:line="240" w:lineRule="auto"/>
              <w:rPr>
                <w:rFonts w:ascii="Times New Roman"/>
                <w:sz w:val="18"/>
                <w:szCs w:val="28"/>
              </w:rPr>
            </w:pPr>
          </w:p>
          <w:p>
            <w:pPr>
              <w:pStyle w:val="27"/>
              <w:spacing w:line="240"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Borders>
              <w:bottom w:val="single" w:color="000000" w:sz="6" w:space="0"/>
            </w:tcBorders>
          </w:tcPr>
          <w:p>
            <w:pPr>
              <w:pStyle w:val="27"/>
              <w:spacing w:line="240" w:lineRule="auto"/>
              <w:rPr>
                <w:rFonts w:ascii="Times New Roman"/>
                <w:sz w:val="20"/>
                <w:szCs w:val="28"/>
              </w:rPr>
            </w:pPr>
          </w:p>
          <w:p>
            <w:pPr>
              <w:pStyle w:val="27"/>
              <w:spacing w:before="148" w:line="240" w:lineRule="auto"/>
              <w:ind w:left="107" w:right="100"/>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47" w:type="dxa"/>
            <w:vMerge w:val="restart"/>
            <w:tcBorders>
              <w:bottom w:val="single" w:color="000000" w:sz="6" w:space="0"/>
            </w:tcBorders>
          </w:tcPr>
          <w:p>
            <w:pPr>
              <w:pStyle w:val="27"/>
              <w:spacing w:before="3" w:line="240" w:lineRule="auto"/>
              <w:rPr>
                <w:rFonts w:ascii="Times New Roman"/>
                <w:sz w:val="18"/>
                <w:szCs w:val="28"/>
              </w:rPr>
            </w:pPr>
          </w:p>
          <w:p>
            <w:pPr>
              <w:pStyle w:val="27"/>
              <w:spacing w:line="240" w:lineRule="auto"/>
              <w:ind w:left="105"/>
              <w:rPr>
                <w:sz w:val="20"/>
                <w:szCs w:val="28"/>
              </w:rPr>
            </w:pPr>
            <w:r>
              <w:rPr>
                <w:sz w:val="20"/>
                <w:szCs w:val="28"/>
              </w:rPr>
              <w:t>■政府网站</w:t>
            </w:r>
          </w:p>
          <w:p>
            <w:pPr>
              <w:pStyle w:val="27"/>
              <w:spacing w:before="82" w:line="240" w:lineRule="auto"/>
              <w:ind w:left="105" w:right="73"/>
              <w:rPr>
                <w:sz w:val="20"/>
                <w:szCs w:val="28"/>
              </w:rPr>
            </w:pPr>
            <w:r>
              <w:rPr>
                <w:sz w:val="20"/>
                <w:szCs w:val="28"/>
              </w:rPr>
              <w:t>■政务服务中心</w:t>
            </w:r>
          </w:p>
          <w:p>
            <w:pPr>
              <w:pStyle w:val="27"/>
              <w:spacing w:before="1" w:line="240" w:lineRule="auto"/>
              <w:ind w:left="105" w:right="73"/>
              <w:rPr>
                <w:sz w:val="20"/>
                <w:szCs w:val="28"/>
              </w:rPr>
            </w:pPr>
            <w:r>
              <w:rPr>
                <w:sz w:val="20"/>
                <w:szCs w:val="28"/>
              </w:rPr>
              <w:t>■基层公共服务平台</w:t>
            </w:r>
          </w:p>
        </w:tc>
        <w:tc>
          <w:tcPr>
            <w:tcW w:w="744" w:type="dxa"/>
          </w:tcPr>
          <w:p>
            <w:pPr>
              <w:pStyle w:val="27"/>
              <w:spacing w:line="240" w:lineRule="auto"/>
              <w:rPr>
                <w:rFonts w:ascii="Times New Roman"/>
                <w:sz w:val="20"/>
                <w:szCs w:val="28"/>
              </w:rPr>
            </w:pPr>
          </w:p>
          <w:p>
            <w:pPr>
              <w:pStyle w:val="27"/>
              <w:spacing w:before="143" w:line="240" w:lineRule="auto"/>
              <w:ind w:left="11"/>
              <w:jc w:val="center"/>
              <w:rPr>
                <w:sz w:val="20"/>
                <w:szCs w:val="28"/>
              </w:rPr>
            </w:pPr>
            <w:r>
              <w:rPr>
                <w:sz w:val="20"/>
                <w:szCs w:val="28"/>
              </w:rPr>
              <w:t>√</w:t>
            </w:r>
          </w:p>
        </w:tc>
        <w:tc>
          <w:tcPr>
            <w:tcW w:w="747" w:type="dxa"/>
          </w:tcPr>
          <w:p>
            <w:pPr>
              <w:pStyle w:val="27"/>
              <w:spacing w:line="240" w:lineRule="auto"/>
              <w:rPr>
                <w:rFonts w:ascii="Times New Roman"/>
                <w:sz w:val="20"/>
                <w:szCs w:val="28"/>
              </w:rPr>
            </w:pPr>
          </w:p>
        </w:tc>
        <w:tc>
          <w:tcPr>
            <w:tcW w:w="559" w:type="dxa"/>
          </w:tcPr>
          <w:p>
            <w:pPr>
              <w:pStyle w:val="27"/>
              <w:spacing w:line="240" w:lineRule="auto"/>
              <w:rPr>
                <w:rFonts w:ascii="Times New Roman"/>
                <w:sz w:val="20"/>
                <w:szCs w:val="28"/>
              </w:rPr>
            </w:pPr>
          </w:p>
          <w:p>
            <w:pPr>
              <w:pStyle w:val="27"/>
              <w:spacing w:before="143" w:line="240" w:lineRule="auto"/>
              <w:ind w:left="10"/>
              <w:jc w:val="center"/>
              <w:rPr>
                <w:sz w:val="20"/>
                <w:szCs w:val="28"/>
              </w:rPr>
            </w:pPr>
            <w:r>
              <w:rPr>
                <w:sz w:val="20"/>
                <w:szCs w:val="28"/>
              </w:rPr>
              <w:t>√</w:t>
            </w:r>
          </w:p>
        </w:tc>
        <w:tc>
          <w:tcPr>
            <w:tcW w:w="745" w:type="dxa"/>
          </w:tcPr>
          <w:p>
            <w:pPr>
              <w:pStyle w:val="27"/>
              <w:spacing w:line="240" w:lineRule="auto"/>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62" w:type="dxa"/>
            <w:tcBorders>
              <w:bottom w:val="single" w:color="000000" w:sz="6" w:space="0"/>
            </w:tcBorders>
          </w:tcPr>
          <w:p>
            <w:pPr>
              <w:pStyle w:val="27"/>
              <w:spacing w:line="240" w:lineRule="auto"/>
              <w:rPr>
                <w:rFonts w:ascii="Times New Roman"/>
                <w:sz w:val="20"/>
                <w:szCs w:val="28"/>
              </w:rPr>
            </w:pPr>
          </w:p>
          <w:p>
            <w:pPr>
              <w:pStyle w:val="27"/>
              <w:spacing w:before="140" w:line="240" w:lineRule="auto"/>
              <w:ind w:left="143" w:right="134"/>
              <w:jc w:val="center"/>
              <w:rPr>
                <w:sz w:val="20"/>
                <w:szCs w:val="28"/>
              </w:rPr>
            </w:pPr>
            <w:r>
              <w:rPr>
                <w:sz w:val="20"/>
                <w:szCs w:val="28"/>
              </w:rPr>
              <w:t>13</w:t>
            </w:r>
          </w:p>
        </w:tc>
        <w:tc>
          <w:tcPr>
            <w:tcW w:w="745" w:type="dxa"/>
            <w:vMerge w:val="continue"/>
            <w:tcBorders>
              <w:top w:val="nil"/>
              <w:bottom w:val="single" w:color="000000" w:sz="6" w:space="0"/>
            </w:tcBorders>
          </w:tcPr>
          <w:p>
            <w:pPr>
              <w:spacing w:line="240" w:lineRule="auto"/>
              <w:rPr>
                <w:sz w:val="4"/>
                <w:szCs w:val="4"/>
              </w:rPr>
            </w:pPr>
          </w:p>
        </w:tc>
        <w:tc>
          <w:tcPr>
            <w:tcW w:w="1122" w:type="dxa"/>
            <w:tcBorders>
              <w:bottom w:val="single" w:color="000000" w:sz="6" w:space="0"/>
            </w:tcBorders>
          </w:tcPr>
          <w:p>
            <w:pPr>
              <w:pStyle w:val="27"/>
              <w:spacing w:before="35" w:line="240" w:lineRule="auto"/>
              <w:ind w:left="107"/>
              <w:rPr>
                <w:sz w:val="20"/>
                <w:szCs w:val="28"/>
              </w:rPr>
            </w:pPr>
            <w:r>
              <w:rPr>
                <w:sz w:val="20"/>
                <w:szCs w:val="28"/>
              </w:rPr>
              <w:t>社会保险</w:t>
            </w:r>
          </w:p>
          <w:p>
            <w:pPr>
              <w:pStyle w:val="27"/>
              <w:spacing w:before="2" w:line="240" w:lineRule="auto"/>
              <w:ind w:left="107" w:right="71"/>
              <w:rPr>
                <w:sz w:val="20"/>
                <w:szCs w:val="28"/>
              </w:rPr>
            </w:pPr>
            <w:r>
              <w:rPr>
                <w:sz w:val="20"/>
                <w:szCs w:val="28"/>
              </w:rPr>
              <w:t>费延缴申请</w:t>
            </w:r>
          </w:p>
        </w:tc>
        <w:tc>
          <w:tcPr>
            <w:tcW w:w="3173" w:type="dxa"/>
            <w:vMerge w:val="continue"/>
            <w:tcBorders>
              <w:top w:val="nil"/>
              <w:bottom w:val="single" w:color="000000" w:sz="6" w:space="0"/>
            </w:tcBorders>
          </w:tcPr>
          <w:p>
            <w:pPr>
              <w:spacing w:line="240" w:lineRule="auto"/>
              <w:rPr>
                <w:sz w:val="4"/>
                <w:szCs w:val="4"/>
              </w:rPr>
            </w:pPr>
          </w:p>
        </w:tc>
        <w:tc>
          <w:tcPr>
            <w:tcW w:w="2113" w:type="dxa"/>
            <w:vMerge w:val="continue"/>
            <w:tcBorders>
              <w:top w:val="nil"/>
              <w:bottom w:val="single" w:color="000000" w:sz="6" w:space="0"/>
            </w:tcBorders>
          </w:tcPr>
          <w:p>
            <w:pPr>
              <w:spacing w:line="240" w:lineRule="auto"/>
              <w:rPr>
                <w:sz w:val="4"/>
                <w:szCs w:val="4"/>
              </w:rPr>
            </w:pPr>
          </w:p>
        </w:tc>
        <w:tc>
          <w:tcPr>
            <w:tcW w:w="1676" w:type="dxa"/>
            <w:vMerge w:val="continue"/>
            <w:tcBorders>
              <w:top w:val="nil"/>
              <w:bottom w:val="single" w:color="000000" w:sz="6" w:space="0"/>
            </w:tcBorders>
          </w:tcPr>
          <w:p>
            <w:pPr>
              <w:spacing w:line="240" w:lineRule="auto"/>
              <w:rPr>
                <w:sz w:val="4"/>
                <w:szCs w:val="4"/>
              </w:rPr>
            </w:pPr>
          </w:p>
        </w:tc>
        <w:tc>
          <w:tcPr>
            <w:tcW w:w="1063" w:type="dxa"/>
            <w:vMerge w:val="continue"/>
            <w:tcBorders>
              <w:top w:val="nil"/>
              <w:bottom w:val="single" w:color="000000" w:sz="6" w:space="0"/>
            </w:tcBorders>
          </w:tcPr>
          <w:p>
            <w:pPr>
              <w:spacing w:line="240" w:lineRule="auto"/>
              <w:rPr>
                <w:sz w:val="4"/>
                <w:szCs w:val="4"/>
              </w:rPr>
            </w:pPr>
          </w:p>
        </w:tc>
        <w:tc>
          <w:tcPr>
            <w:tcW w:w="1547" w:type="dxa"/>
            <w:vMerge w:val="continue"/>
            <w:tcBorders>
              <w:top w:val="nil"/>
              <w:bottom w:val="single" w:color="000000" w:sz="6" w:space="0"/>
            </w:tcBorders>
          </w:tcPr>
          <w:p>
            <w:pPr>
              <w:spacing w:line="240" w:lineRule="auto"/>
              <w:rPr>
                <w:sz w:val="4"/>
                <w:szCs w:val="4"/>
              </w:rPr>
            </w:pPr>
          </w:p>
        </w:tc>
        <w:tc>
          <w:tcPr>
            <w:tcW w:w="744" w:type="dxa"/>
            <w:tcBorders>
              <w:bottom w:val="single" w:color="000000" w:sz="6" w:space="0"/>
            </w:tcBorders>
          </w:tcPr>
          <w:p>
            <w:pPr>
              <w:pStyle w:val="27"/>
              <w:spacing w:line="240" w:lineRule="auto"/>
              <w:rPr>
                <w:rFonts w:ascii="Times New Roman"/>
                <w:sz w:val="20"/>
                <w:szCs w:val="28"/>
              </w:rPr>
            </w:pPr>
          </w:p>
          <w:p>
            <w:pPr>
              <w:pStyle w:val="27"/>
              <w:spacing w:before="140" w:line="240" w:lineRule="auto"/>
              <w:ind w:left="11"/>
              <w:jc w:val="center"/>
              <w:rPr>
                <w:sz w:val="20"/>
                <w:szCs w:val="28"/>
              </w:rPr>
            </w:pPr>
            <w:r>
              <w:rPr>
                <w:sz w:val="20"/>
                <w:szCs w:val="28"/>
              </w:rPr>
              <w:t>√</w:t>
            </w:r>
          </w:p>
        </w:tc>
        <w:tc>
          <w:tcPr>
            <w:tcW w:w="747" w:type="dxa"/>
            <w:tcBorders>
              <w:bottom w:val="single" w:color="000000" w:sz="6" w:space="0"/>
            </w:tcBorders>
          </w:tcPr>
          <w:p>
            <w:pPr>
              <w:pStyle w:val="27"/>
              <w:spacing w:line="240" w:lineRule="auto"/>
              <w:rPr>
                <w:rFonts w:ascii="Times New Roman"/>
                <w:sz w:val="20"/>
                <w:szCs w:val="28"/>
              </w:rPr>
            </w:pPr>
          </w:p>
        </w:tc>
        <w:tc>
          <w:tcPr>
            <w:tcW w:w="559" w:type="dxa"/>
            <w:tcBorders>
              <w:bottom w:val="single" w:color="000000" w:sz="6" w:space="0"/>
            </w:tcBorders>
          </w:tcPr>
          <w:p>
            <w:pPr>
              <w:pStyle w:val="27"/>
              <w:spacing w:line="240" w:lineRule="auto"/>
              <w:rPr>
                <w:rFonts w:ascii="Times New Roman"/>
                <w:sz w:val="20"/>
                <w:szCs w:val="28"/>
              </w:rPr>
            </w:pPr>
          </w:p>
          <w:p>
            <w:pPr>
              <w:pStyle w:val="27"/>
              <w:spacing w:before="140" w:line="240" w:lineRule="auto"/>
              <w:ind w:left="10"/>
              <w:jc w:val="center"/>
              <w:rPr>
                <w:sz w:val="20"/>
                <w:szCs w:val="28"/>
              </w:rPr>
            </w:pPr>
            <w:r>
              <w:rPr>
                <w:sz w:val="20"/>
                <w:szCs w:val="28"/>
              </w:rPr>
              <w:t>√</w:t>
            </w:r>
          </w:p>
        </w:tc>
        <w:tc>
          <w:tcPr>
            <w:tcW w:w="745" w:type="dxa"/>
            <w:tcBorders>
              <w:bottom w:val="single" w:color="000000" w:sz="6" w:space="0"/>
            </w:tcBorders>
          </w:tcPr>
          <w:p>
            <w:pPr>
              <w:pStyle w:val="27"/>
              <w:spacing w:line="240" w:lineRule="auto"/>
              <w:rPr>
                <w:rFonts w:ascii="Times New Roman"/>
                <w:sz w:val="20"/>
                <w:szCs w:val="28"/>
              </w:rPr>
            </w:pPr>
          </w:p>
        </w:tc>
      </w:tr>
    </w:tbl>
    <w:p>
      <w:pPr>
        <w:spacing w:after="0" w:line="240" w:lineRule="auto"/>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23"/>
        <w:gridCol w:w="1088"/>
        <w:gridCol w:w="3078"/>
        <w:gridCol w:w="2074"/>
        <w:gridCol w:w="1602"/>
        <w:gridCol w:w="1031"/>
        <w:gridCol w:w="1502"/>
        <w:gridCol w:w="722"/>
        <w:gridCol w:w="725"/>
        <w:gridCol w:w="541"/>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545" w:type="dxa"/>
            <w:vMerge w:val="restart"/>
          </w:tcPr>
          <w:p>
            <w:pPr>
              <w:pStyle w:val="27"/>
              <w:spacing w:before="9"/>
              <w:rPr>
                <w:rFonts w:ascii="Times New Roman"/>
                <w:sz w:val="32"/>
                <w:szCs w:val="28"/>
              </w:rPr>
            </w:pPr>
          </w:p>
          <w:p>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11" w:type="dxa"/>
            <w:gridSpan w:val="2"/>
          </w:tcPr>
          <w:p>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078"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07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13"/>
              <w:rPr>
                <w:rFonts w:hint="eastAsia" w:ascii="黑体" w:eastAsia="黑体"/>
                <w:sz w:val="24"/>
                <w:szCs w:val="28"/>
              </w:rPr>
            </w:pPr>
            <w:r>
              <w:rPr>
                <w:rFonts w:hint="eastAsia" w:ascii="黑体" w:eastAsia="黑体"/>
                <w:sz w:val="24"/>
                <w:szCs w:val="28"/>
              </w:rPr>
              <w:t>公开依据</w:t>
            </w:r>
          </w:p>
        </w:tc>
        <w:tc>
          <w:tcPr>
            <w:tcW w:w="1602"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6"/>
              <w:rPr>
                <w:rFonts w:hint="eastAsia" w:ascii="黑体" w:eastAsia="黑体"/>
                <w:sz w:val="24"/>
                <w:szCs w:val="28"/>
              </w:rPr>
            </w:pPr>
            <w:r>
              <w:rPr>
                <w:rFonts w:hint="eastAsia" w:ascii="黑体" w:eastAsia="黑体"/>
                <w:sz w:val="24"/>
                <w:szCs w:val="28"/>
              </w:rPr>
              <w:t>公开时限</w:t>
            </w:r>
          </w:p>
        </w:tc>
        <w:tc>
          <w:tcPr>
            <w:tcW w:w="1031" w:type="dxa"/>
            <w:vMerge w:val="restart"/>
          </w:tcPr>
          <w:p>
            <w:pPr>
              <w:pStyle w:val="27"/>
              <w:spacing w:before="9"/>
              <w:rPr>
                <w:rFonts w:ascii="Times New Roman"/>
                <w:sz w:val="32"/>
                <w:szCs w:val="28"/>
              </w:rPr>
            </w:pPr>
          </w:p>
          <w:p>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02" w:type="dxa"/>
            <w:vMerge w:val="restart"/>
          </w:tcPr>
          <w:p>
            <w:pPr>
              <w:pStyle w:val="27"/>
              <w:spacing w:before="9"/>
              <w:rPr>
                <w:rFonts w:ascii="Times New Roman"/>
                <w:sz w:val="32"/>
                <w:szCs w:val="28"/>
              </w:rPr>
            </w:pPr>
          </w:p>
          <w:p>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47" w:type="dxa"/>
            <w:gridSpan w:val="2"/>
          </w:tcPr>
          <w:p>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265" w:type="dxa"/>
            <w:gridSpan w:val="2"/>
          </w:tcPr>
          <w:p>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45" w:type="dxa"/>
            <w:vMerge w:val="continue"/>
            <w:tcBorders>
              <w:top w:val="nil"/>
            </w:tcBorders>
          </w:tcPr>
          <w:p>
            <w:pPr>
              <w:rPr>
                <w:sz w:val="4"/>
                <w:szCs w:val="4"/>
              </w:rPr>
            </w:pPr>
          </w:p>
        </w:tc>
        <w:tc>
          <w:tcPr>
            <w:tcW w:w="723" w:type="dxa"/>
          </w:tcPr>
          <w:p>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088" w:type="dxa"/>
          </w:tcPr>
          <w:p>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25" w:type="dxa"/>
          </w:tcPr>
          <w:p>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41" w:type="dxa"/>
          </w:tcPr>
          <w:p>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24" w:type="dxa"/>
          </w:tcPr>
          <w:p>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45" w:type="dxa"/>
          </w:tcPr>
          <w:p>
            <w:pPr>
              <w:pStyle w:val="27"/>
              <w:spacing w:before="6"/>
              <w:rPr>
                <w:rFonts w:ascii="Times New Roman"/>
                <w:sz w:val="24"/>
                <w:szCs w:val="28"/>
              </w:rPr>
            </w:pPr>
          </w:p>
          <w:p>
            <w:pPr>
              <w:pStyle w:val="27"/>
              <w:ind w:left="143" w:right="134"/>
              <w:jc w:val="center"/>
              <w:rPr>
                <w:sz w:val="20"/>
                <w:szCs w:val="28"/>
              </w:rPr>
            </w:pPr>
            <w:r>
              <w:rPr>
                <w:sz w:val="20"/>
                <w:szCs w:val="28"/>
              </w:rPr>
              <w:t>14</w:t>
            </w:r>
          </w:p>
        </w:tc>
        <w:tc>
          <w:tcPr>
            <w:tcW w:w="723" w:type="dxa"/>
          </w:tcPr>
          <w:p>
            <w:pPr>
              <w:pStyle w:val="27"/>
              <w:rPr>
                <w:rFonts w:ascii="Times New Roman"/>
                <w:sz w:val="20"/>
                <w:szCs w:val="28"/>
              </w:rPr>
            </w:pPr>
          </w:p>
        </w:tc>
        <w:tc>
          <w:tcPr>
            <w:tcW w:w="1088" w:type="dxa"/>
          </w:tcPr>
          <w:p>
            <w:pPr>
              <w:pStyle w:val="27"/>
              <w:spacing w:before="21" w:line="259" w:lineRule="auto"/>
              <w:ind w:left="107" w:right="71"/>
              <w:rPr>
                <w:sz w:val="20"/>
                <w:szCs w:val="28"/>
              </w:rPr>
            </w:pPr>
            <w:r>
              <w:rPr>
                <w:sz w:val="20"/>
                <w:szCs w:val="28"/>
              </w:rPr>
              <w:t>社会保险费欠费补</w:t>
            </w:r>
          </w:p>
          <w:p>
            <w:pPr>
              <w:pStyle w:val="27"/>
              <w:spacing w:before="4" w:line="208" w:lineRule="exact"/>
              <w:ind w:left="107"/>
              <w:rPr>
                <w:sz w:val="20"/>
                <w:szCs w:val="28"/>
              </w:rPr>
            </w:pPr>
            <w:r>
              <w:rPr>
                <w:sz w:val="20"/>
                <w:szCs w:val="28"/>
              </w:rPr>
              <w:t>缴申报</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6"/>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pPr>
              <w:pStyle w:val="27"/>
              <w:spacing w:before="6"/>
              <w:rPr>
                <w:rFonts w:ascii="Times New Roman"/>
                <w:sz w:val="24"/>
                <w:szCs w:val="28"/>
              </w:rPr>
            </w:pPr>
          </w:p>
          <w:p>
            <w:pPr>
              <w:pStyle w:val="27"/>
              <w:ind w:left="143" w:right="134"/>
              <w:jc w:val="center"/>
              <w:rPr>
                <w:sz w:val="20"/>
                <w:szCs w:val="28"/>
              </w:rPr>
            </w:pPr>
            <w:r>
              <w:rPr>
                <w:sz w:val="20"/>
                <w:szCs w:val="28"/>
              </w:rPr>
              <w:t>15</w:t>
            </w:r>
          </w:p>
        </w:tc>
        <w:tc>
          <w:tcPr>
            <w:tcW w:w="723" w:type="dxa"/>
            <w:vMerge w:val="restart"/>
          </w:tcPr>
          <w:p>
            <w:pPr>
              <w:pStyle w:val="27"/>
              <w:spacing w:before="4"/>
              <w:rPr>
                <w:rFonts w:ascii="Times New Roman"/>
                <w:sz w:val="15"/>
                <w:szCs w:val="28"/>
              </w:rPr>
            </w:pPr>
          </w:p>
          <w:p>
            <w:pPr>
              <w:pStyle w:val="27"/>
              <w:spacing w:line="259" w:lineRule="auto"/>
              <w:ind w:left="155" w:right="147"/>
              <w:jc w:val="both"/>
              <w:rPr>
                <w:sz w:val="20"/>
                <w:szCs w:val="28"/>
              </w:rPr>
            </w:pPr>
            <w:r>
              <w:rPr>
                <w:sz w:val="20"/>
                <w:szCs w:val="28"/>
              </w:rPr>
              <w:t>社会保险参保缴费记录查询</w:t>
            </w:r>
          </w:p>
        </w:tc>
        <w:tc>
          <w:tcPr>
            <w:tcW w:w="1088" w:type="dxa"/>
          </w:tcPr>
          <w:p>
            <w:pPr>
              <w:pStyle w:val="27"/>
              <w:spacing w:before="2" w:line="250" w:lineRule="atLeast"/>
              <w:ind w:left="107" w:right="71"/>
              <w:jc w:val="both"/>
              <w:rPr>
                <w:sz w:val="20"/>
                <w:szCs w:val="28"/>
              </w:rPr>
            </w:pPr>
            <w:r>
              <w:rPr>
                <w:sz w:val="20"/>
                <w:szCs w:val="28"/>
              </w:rPr>
              <w:t>单位参保证明查询打印</w:t>
            </w:r>
          </w:p>
        </w:tc>
        <w:tc>
          <w:tcPr>
            <w:tcW w:w="3078" w:type="dxa"/>
            <w:vMerge w:val="restart"/>
          </w:tcPr>
          <w:p>
            <w:pPr>
              <w:pStyle w:val="27"/>
              <w:spacing w:before="2"/>
              <w:rPr>
                <w:rFonts w:ascii="Times New Roman"/>
                <w:sz w:val="28"/>
                <w:szCs w:val="28"/>
              </w:rPr>
            </w:pPr>
          </w:p>
          <w:p>
            <w:pPr>
              <w:pStyle w:val="27"/>
              <w:spacing w:line="259"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pPr>
              <w:pStyle w:val="27"/>
              <w:rPr>
                <w:rFonts w:ascii="Times New Roman"/>
                <w:sz w:val="20"/>
                <w:szCs w:val="28"/>
              </w:rPr>
            </w:pPr>
          </w:p>
          <w:p>
            <w:pPr>
              <w:pStyle w:val="27"/>
              <w:spacing w:before="3"/>
              <w:rPr>
                <w:rFonts w:ascii="Times New Roman"/>
                <w:sz w:val="20"/>
                <w:szCs w:val="28"/>
              </w:rPr>
            </w:pPr>
          </w:p>
          <w:p>
            <w:pPr>
              <w:pStyle w:val="27"/>
              <w:spacing w:line="259"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1" w:line="259" w:lineRule="auto"/>
              <w:ind w:left="107" w:right="88"/>
              <w:rPr>
                <w:sz w:val="20"/>
                <w:szCs w:val="28"/>
              </w:rPr>
            </w:pPr>
            <w:r>
              <w:rPr>
                <w:sz w:val="20"/>
                <w:szCs w:val="28"/>
              </w:rPr>
              <w:t>《社会保险费征缴暂行条例》</w:t>
            </w:r>
          </w:p>
        </w:tc>
        <w:tc>
          <w:tcPr>
            <w:tcW w:w="1602" w:type="dxa"/>
            <w:vMerge w:val="restart"/>
          </w:tcPr>
          <w:p>
            <w:pPr>
              <w:pStyle w:val="27"/>
              <w:rPr>
                <w:rFonts w:ascii="Times New Roman"/>
                <w:sz w:val="20"/>
                <w:szCs w:val="28"/>
              </w:rPr>
            </w:pPr>
          </w:p>
          <w:p>
            <w:pPr>
              <w:pStyle w:val="27"/>
              <w:spacing w:before="3"/>
              <w:rPr>
                <w:rFonts w:ascii="Times New Roman"/>
                <w:sz w:val="20"/>
                <w:szCs w:val="28"/>
              </w:rPr>
            </w:pPr>
          </w:p>
          <w:p>
            <w:pPr>
              <w:pStyle w:val="27"/>
              <w:spacing w:line="259"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pPr>
              <w:pStyle w:val="27"/>
              <w:rPr>
                <w:rFonts w:ascii="Times New Roman"/>
                <w:sz w:val="20"/>
                <w:szCs w:val="28"/>
              </w:rPr>
            </w:pPr>
          </w:p>
          <w:p>
            <w:pPr>
              <w:pStyle w:val="27"/>
              <w:rPr>
                <w:rFonts w:ascii="Times New Roman"/>
                <w:sz w:val="20"/>
                <w:szCs w:val="28"/>
              </w:rPr>
            </w:pPr>
          </w:p>
          <w:p>
            <w:pPr>
              <w:pStyle w:val="27"/>
              <w:spacing w:before="128" w:line="259" w:lineRule="auto"/>
              <w:ind w:left="107" w:right="100"/>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02" w:type="dxa"/>
            <w:vMerge w:val="restart"/>
          </w:tcPr>
          <w:p>
            <w:pPr>
              <w:pStyle w:val="27"/>
              <w:spacing w:before="2"/>
              <w:rPr>
                <w:rFonts w:ascii="Times New Roman"/>
                <w:sz w:val="28"/>
                <w:szCs w:val="28"/>
              </w:rPr>
            </w:pPr>
          </w:p>
          <w:p>
            <w:pPr>
              <w:pStyle w:val="27"/>
              <w:ind w:left="105"/>
              <w:rPr>
                <w:sz w:val="20"/>
                <w:szCs w:val="28"/>
              </w:rPr>
            </w:pPr>
            <w:r>
              <w:rPr>
                <w:sz w:val="20"/>
                <w:szCs w:val="28"/>
              </w:rPr>
              <w:t>■政府网站</w:t>
            </w:r>
          </w:p>
          <w:p>
            <w:pPr>
              <w:pStyle w:val="27"/>
              <w:spacing w:before="22" w:line="259" w:lineRule="auto"/>
              <w:ind w:left="105" w:right="73"/>
              <w:rPr>
                <w:sz w:val="20"/>
                <w:szCs w:val="28"/>
              </w:rPr>
            </w:pPr>
            <w:r>
              <w:rPr>
                <w:sz w:val="20"/>
                <w:szCs w:val="28"/>
              </w:rPr>
              <w:t>■政务服务中心</w:t>
            </w:r>
          </w:p>
          <w:p>
            <w:pPr>
              <w:pStyle w:val="27"/>
              <w:numPr>
                <w:ilvl w:val="0"/>
                <w:numId w:val="10"/>
              </w:numPr>
              <w:tabs>
                <w:tab w:val="left" w:pos="308"/>
              </w:tabs>
              <w:spacing w:before="1"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pPr>
              <w:pStyle w:val="27"/>
              <w:spacing w:before="6"/>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45" w:type="dxa"/>
          </w:tcPr>
          <w:p>
            <w:pPr>
              <w:pStyle w:val="27"/>
              <w:rPr>
                <w:rFonts w:ascii="Times New Roman"/>
                <w:sz w:val="20"/>
                <w:szCs w:val="28"/>
              </w:rPr>
            </w:pPr>
          </w:p>
          <w:p>
            <w:pPr>
              <w:pStyle w:val="27"/>
              <w:spacing w:before="6"/>
              <w:rPr>
                <w:rFonts w:ascii="Times New Roman"/>
                <w:sz w:val="18"/>
                <w:szCs w:val="28"/>
              </w:rPr>
            </w:pPr>
          </w:p>
          <w:p>
            <w:pPr>
              <w:pStyle w:val="27"/>
              <w:ind w:left="143" w:right="134"/>
              <w:jc w:val="center"/>
              <w:rPr>
                <w:sz w:val="20"/>
                <w:szCs w:val="28"/>
              </w:rPr>
            </w:pPr>
            <w:r>
              <w:rPr>
                <w:sz w:val="20"/>
                <w:szCs w:val="28"/>
              </w:rPr>
              <w:t>16</w:t>
            </w:r>
          </w:p>
        </w:tc>
        <w:tc>
          <w:tcPr>
            <w:tcW w:w="723" w:type="dxa"/>
            <w:vMerge w:val="continue"/>
            <w:tcBorders>
              <w:top w:val="nil"/>
            </w:tcBorders>
          </w:tcPr>
          <w:p>
            <w:pPr>
              <w:rPr>
                <w:sz w:val="4"/>
                <w:szCs w:val="4"/>
              </w:rPr>
            </w:pPr>
          </w:p>
        </w:tc>
        <w:tc>
          <w:tcPr>
            <w:tcW w:w="1088" w:type="dxa"/>
          </w:tcPr>
          <w:p>
            <w:pPr>
              <w:pStyle w:val="27"/>
              <w:spacing w:before="159" w:line="259" w:lineRule="auto"/>
              <w:ind w:left="107" w:right="71"/>
              <w:jc w:val="both"/>
              <w:rPr>
                <w:sz w:val="20"/>
                <w:szCs w:val="28"/>
              </w:rPr>
            </w:pPr>
            <w:r>
              <w:rPr>
                <w:sz w:val="20"/>
                <w:szCs w:val="28"/>
              </w:rPr>
              <w:t>个人权益记录查询打印</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rPr>
                <w:rFonts w:ascii="Times New Roman"/>
                <w:sz w:val="20"/>
                <w:szCs w:val="28"/>
              </w:rPr>
            </w:pPr>
          </w:p>
          <w:p>
            <w:pPr>
              <w:pStyle w:val="27"/>
              <w:spacing w:before="6"/>
              <w:rPr>
                <w:rFonts w:ascii="Times New Roman"/>
                <w:sz w:val="18"/>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rPr>
                <w:rFonts w:ascii="Times New Roman"/>
                <w:sz w:val="20"/>
                <w:szCs w:val="28"/>
              </w:rPr>
            </w:pPr>
          </w:p>
          <w:p>
            <w:pPr>
              <w:pStyle w:val="27"/>
              <w:spacing w:before="6"/>
              <w:rPr>
                <w:rFonts w:ascii="Times New Roman"/>
                <w:sz w:val="18"/>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45" w:type="dxa"/>
          </w:tcPr>
          <w:p>
            <w:pPr>
              <w:pStyle w:val="27"/>
              <w:spacing w:before="6"/>
              <w:rPr>
                <w:rFonts w:ascii="Times New Roman"/>
                <w:sz w:val="24"/>
                <w:szCs w:val="28"/>
              </w:rPr>
            </w:pPr>
          </w:p>
          <w:p>
            <w:pPr>
              <w:pStyle w:val="27"/>
              <w:spacing w:before="1"/>
              <w:ind w:left="143" w:right="134"/>
              <w:jc w:val="center"/>
              <w:rPr>
                <w:sz w:val="20"/>
                <w:szCs w:val="28"/>
              </w:rPr>
            </w:pPr>
            <w:r>
              <w:rPr>
                <w:sz w:val="20"/>
                <w:szCs w:val="28"/>
              </w:rPr>
              <w:t>17</w:t>
            </w:r>
          </w:p>
        </w:tc>
        <w:tc>
          <w:tcPr>
            <w:tcW w:w="723"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2"/>
              <w:rPr>
                <w:rFonts w:ascii="Times New Roman"/>
                <w:sz w:val="24"/>
                <w:szCs w:val="28"/>
              </w:rPr>
            </w:pPr>
          </w:p>
          <w:p>
            <w:pPr>
              <w:pStyle w:val="27"/>
              <w:spacing w:line="259" w:lineRule="auto"/>
              <w:ind w:left="155" w:right="147"/>
              <w:jc w:val="both"/>
              <w:rPr>
                <w:sz w:val="20"/>
                <w:szCs w:val="28"/>
              </w:rPr>
            </w:pPr>
            <w:r>
              <w:rPr>
                <w:sz w:val="20"/>
                <w:szCs w:val="28"/>
              </w:rPr>
              <w:t>养老保险服务</w:t>
            </w:r>
          </w:p>
        </w:tc>
        <w:tc>
          <w:tcPr>
            <w:tcW w:w="1088" w:type="dxa"/>
          </w:tcPr>
          <w:p>
            <w:pPr>
              <w:pStyle w:val="27"/>
              <w:spacing w:before="1" w:line="250" w:lineRule="exact"/>
              <w:ind w:left="107" w:right="71"/>
              <w:jc w:val="both"/>
              <w:rPr>
                <w:sz w:val="20"/>
                <w:szCs w:val="28"/>
              </w:rPr>
            </w:pPr>
            <w:r>
              <w:rPr>
                <w:sz w:val="20"/>
                <w:szCs w:val="28"/>
              </w:rPr>
              <w:t>职工正常退休( 职) 申请</w:t>
            </w:r>
          </w:p>
        </w:tc>
        <w:tc>
          <w:tcPr>
            <w:tcW w:w="3078"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0"/>
                <w:szCs w:val="28"/>
              </w:rPr>
            </w:pPr>
          </w:p>
          <w:p>
            <w:pPr>
              <w:pStyle w:val="27"/>
              <w:spacing w:line="261"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42" w:line="259"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1"/>
              <w:ind w:left="107"/>
              <w:rPr>
                <w:sz w:val="20"/>
                <w:szCs w:val="28"/>
              </w:rPr>
            </w:pPr>
            <w:r>
              <w:rPr>
                <w:sz w:val="20"/>
                <w:szCs w:val="28"/>
              </w:rPr>
              <w:t>《劳动保险条例》</w:t>
            </w:r>
          </w:p>
        </w:tc>
        <w:tc>
          <w:tcPr>
            <w:tcW w:w="1602"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0"/>
                <w:szCs w:val="28"/>
              </w:rPr>
            </w:pPr>
          </w:p>
          <w:p>
            <w:pPr>
              <w:pStyle w:val="27"/>
              <w:spacing w:line="261"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42" w:line="259" w:lineRule="auto"/>
              <w:ind w:left="107" w:right="100"/>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02"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0"/>
                <w:szCs w:val="28"/>
              </w:rPr>
            </w:pPr>
          </w:p>
          <w:p>
            <w:pPr>
              <w:pStyle w:val="27"/>
              <w:ind w:left="105"/>
              <w:rPr>
                <w:sz w:val="20"/>
                <w:szCs w:val="28"/>
              </w:rPr>
            </w:pPr>
            <w:r>
              <w:rPr>
                <w:sz w:val="20"/>
                <w:szCs w:val="28"/>
              </w:rPr>
              <w:t>■政府网站</w:t>
            </w:r>
          </w:p>
          <w:p>
            <w:pPr>
              <w:pStyle w:val="27"/>
              <w:spacing w:before="21" w:line="259" w:lineRule="auto"/>
              <w:ind w:left="105" w:right="73"/>
              <w:rPr>
                <w:sz w:val="20"/>
                <w:szCs w:val="28"/>
              </w:rPr>
            </w:pPr>
            <w:r>
              <w:rPr>
                <w:sz w:val="20"/>
                <w:szCs w:val="28"/>
              </w:rPr>
              <w:t>■政务服务中心</w:t>
            </w:r>
          </w:p>
          <w:p>
            <w:pPr>
              <w:pStyle w:val="27"/>
              <w:numPr>
                <w:ilvl w:val="0"/>
                <w:numId w:val="11"/>
              </w:numPr>
              <w:tabs>
                <w:tab w:val="left" w:pos="308"/>
              </w:tabs>
              <w:spacing w:before="2"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pPr>
              <w:pStyle w:val="27"/>
              <w:spacing w:before="6"/>
              <w:rPr>
                <w:rFonts w:ascii="Times New Roman"/>
                <w:sz w:val="24"/>
                <w:szCs w:val="28"/>
              </w:rPr>
            </w:pPr>
          </w:p>
          <w:p>
            <w:pPr>
              <w:pStyle w:val="27"/>
              <w:spacing w:before="1"/>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spacing w:before="1"/>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pPr>
              <w:pStyle w:val="27"/>
              <w:spacing w:before="6"/>
              <w:rPr>
                <w:rFonts w:ascii="Times New Roman"/>
                <w:sz w:val="24"/>
                <w:szCs w:val="28"/>
              </w:rPr>
            </w:pPr>
          </w:p>
          <w:p>
            <w:pPr>
              <w:pStyle w:val="27"/>
              <w:ind w:left="143" w:right="134"/>
              <w:jc w:val="center"/>
              <w:rPr>
                <w:sz w:val="20"/>
                <w:szCs w:val="28"/>
              </w:rPr>
            </w:pPr>
            <w:r>
              <w:rPr>
                <w:sz w:val="20"/>
                <w:szCs w:val="28"/>
              </w:rPr>
              <w:t>18</w:t>
            </w:r>
          </w:p>
        </w:tc>
        <w:tc>
          <w:tcPr>
            <w:tcW w:w="723" w:type="dxa"/>
            <w:vMerge w:val="continue"/>
            <w:tcBorders>
              <w:top w:val="nil"/>
            </w:tcBorders>
          </w:tcPr>
          <w:p>
            <w:pPr>
              <w:rPr>
                <w:sz w:val="4"/>
                <w:szCs w:val="4"/>
              </w:rPr>
            </w:pPr>
          </w:p>
        </w:tc>
        <w:tc>
          <w:tcPr>
            <w:tcW w:w="1088" w:type="dxa"/>
          </w:tcPr>
          <w:p>
            <w:pPr>
              <w:pStyle w:val="27"/>
              <w:spacing w:before="2" w:line="250" w:lineRule="atLeast"/>
              <w:ind w:left="107" w:right="71"/>
              <w:jc w:val="both"/>
              <w:rPr>
                <w:sz w:val="20"/>
                <w:szCs w:val="28"/>
              </w:rPr>
            </w:pPr>
            <w:r>
              <w:rPr>
                <w:sz w:val="20"/>
                <w:szCs w:val="28"/>
              </w:rPr>
              <w:t>城乡居民养老保险待遇申领</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6"/>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45" w:type="dxa"/>
          </w:tcPr>
          <w:p>
            <w:pPr>
              <w:pStyle w:val="27"/>
              <w:spacing w:before="3"/>
              <w:rPr>
                <w:rFonts w:ascii="Times New Roman"/>
                <w:sz w:val="24"/>
                <w:szCs w:val="28"/>
              </w:rPr>
            </w:pPr>
          </w:p>
          <w:p>
            <w:pPr>
              <w:pStyle w:val="27"/>
              <w:ind w:left="143" w:right="134"/>
              <w:jc w:val="center"/>
              <w:rPr>
                <w:sz w:val="20"/>
                <w:szCs w:val="28"/>
              </w:rPr>
            </w:pPr>
            <w:r>
              <w:rPr>
                <w:sz w:val="20"/>
                <w:szCs w:val="28"/>
              </w:rPr>
              <w:t>19</w:t>
            </w:r>
          </w:p>
        </w:tc>
        <w:tc>
          <w:tcPr>
            <w:tcW w:w="723" w:type="dxa"/>
            <w:vMerge w:val="continue"/>
            <w:tcBorders>
              <w:top w:val="nil"/>
            </w:tcBorders>
          </w:tcPr>
          <w:p>
            <w:pPr>
              <w:rPr>
                <w:sz w:val="4"/>
                <w:szCs w:val="4"/>
              </w:rPr>
            </w:pPr>
          </w:p>
        </w:tc>
        <w:tc>
          <w:tcPr>
            <w:tcW w:w="1088" w:type="dxa"/>
          </w:tcPr>
          <w:p>
            <w:pPr>
              <w:pStyle w:val="27"/>
              <w:spacing w:before="18" w:line="259" w:lineRule="auto"/>
              <w:ind w:left="107" w:right="71"/>
              <w:rPr>
                <w:sz w:val="20"/>
                <w:szCs w:val="28"/>
              </w:rPr>
            </w:pPr>
            <w:r>
              <w:rPr>
                <w:sz w:val="20"/>
                <w:szCs w:val="28"/>
              </w:rPr>
              <w:t>暂停养老保险待遇</w:t>
            </w:r>
          </w:p>
          <w:p>
            <w:pPr>
              <w:pStyle w:val="27"/>
              <w:spacing w:before="3" w:line="208" w:lineRule="exact"/>
              <w:ind w:left="107"/>
              <w:rPr>
                <w:sz w:val="20"/>
                <w:szCs w:val="28"/>
              </w:rPr>
            </w:pPr>
            <w:r>
              <w:rPr>
                <w:sz w:val="20"/>
                <w:szCs w:val="28"/>
              </w:rPr>
              <w:t>申请</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3"/>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3"/>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pPr>
              <w:pStyle w:val="27"/>
              <w:spacing w:before="7"/>
              <w:rPr>
                <w:rFonts w:ascii="Times New Roman"/>
                <w:sz w:val="24"/>
                <w:szCs w:val="28"/>
              </w:rPr>
            </w:pPr>
          </w:p>
          <w:p>
            <w:pPr>
              <w:pStyle w:val="27"/>
              <w:ind w:left="143" w:right="134"/>
              <w:jc w:val="center"/>
              <w:rPr>
                <w:sz w:val="20"/>
                <w:szCs w:val="28"/>
              </w:rPr>
            </w:pPr>
            <w:r>
              <w:rPr>
                <w:sz w:val="20"/>
                <w:szCs w:val="28"/>
              </w:rPr>
              <w:t>20</w:t>
            </w:r>
          </w:p>
        </w:tc>
        <w:tc>
          <w:tcPr>
            <w:tcW w:w="723" w:type="dxa"/>
            <w:vMerge w:val="continue"/>
            <w:tcBorders>
              <w:top w:val="nil"/>
            </w:tcBorders>
          </w:tcPr>
          <w:p>
            <w:pPr>
              <w:rPr>
                <w:sz w:val="4"/>
                <w:szCs w:val="4"/>
              </w:rPr>
            </w:pPr>
          </w:p>
        </w:tc>
        <w:tc>
          <w:tcPr>
            <w:tcW w:w="1088" w:type="dxa"/>
          </w:tcPr>
          <w:p>
            <w:pPr>
              <w:pStyle w:val="27"/>
              <w:spacing w:before="2" w:line="250" w:lineRule="atLeast"/>
              <w:ind w:left="107" w:right="71"/>
              <w:jc w:val="both"/>
              <w:rPr>
                <w:sz w:val="20"/>
                <w:szCs w:val="28"/>
              </w:rPr>
            </w:pPr>
            <w:r>
              <w:rPr>
                <w:sz w:val="20"/>
                <w:szCs w:val="28"/>
              </w:rPr>
              <w:t>恢复养老保险待遇申请</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7"/>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7"/>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5" w:type="dxa"/>
          </w:tcPr>
          <w:p>
            <w:pPr>
              <w:pStyle w:val="27"/>
              <w:spacing w:before="5"/>
              <w:rPr>
                <w:rFonts w:ascii="Times New Roman"/>
                <w:sz w:val="24"/>
                <w:szCs w:val="28"/>
              </w:rPr>
            </w:pPr>
          </w:p>
          <w:p>
            <w:pPr>
              <w:pStyle w:val="27"/>
              <w:spacing w:before="1"/>
              <w:ind w:left="143" w:right="134"/>
              <w:jc w:val="center"/>
              <w:rPr>
                <w:sz w:val="20"/>
                <w:szCs w:val="28"/>
              </w:rPr>
            </w:pPr>
            <w:r>
              <w:rPr>
                <w:sz w:val="20"/>
                <w:szCs w:val="28"/>
              </w:rPr>
              <w:t>21</w:t>
            </w:r>
          </w:p>
        </w:tc>
        <w:tc>
          <w:tcPr>
            <w:tcW w:w="723" w:type="dxa"/>
            <w:vMerge w:val="continue"/>
            <w:tcBorders>
              <w:top w:val="nil"/>
            </w:tcBorders>
          </w:tcPr>
          <w:p>
            <w:pPr>
              <w:rPr>
                <w:sz w:val="4"/>
                <w:szCs w:val="4"/>
              </w:rPr>
            </w:pPr>
          </w:p>
        </w:tc>
        <w:tc>
          <w:tcPr>
            <w:tcW w:w="1088" w:type="dxa"/>
          </w:tcPr>
          <w:p>
            <w:pPr>
              <w:pStyle w:val="27"/>
              <w:spacing w:before="1" w:line="250" w:lineRule="atLeast"/>
              <w:ind w:left="107" w:right="71"/>
              <w:jc w:val="both"/>
              <w:rPr>
                <w:sz w:val="20"/>
                <w:szCs w:val="28"/>
              </w:rPr>
            </w:pPr>
            <w:r>
              <w:rPr>
                <w:sz w:val="20"/>
                <w:szCs w:val="28"/>
              </w:rPr>
              <w:t>个人账户一次性待遇申领</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5"/>
              <w:rPr>
                <w:rFonts w:ascii="Times New Roman"/>
                <w:sz w:val="24"/>
                <w:szCs w:val="28"/>
              </w:rPr>
            </w:pPr>
          </w:p>
          <w:p>
            <w:pPr>
              <w:pStyle w:val="27"/>
              <w:spacing w:before="1"/>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5"/>
              <w:rPr>
                <w:rFonts w:ascii="Times New Roman"/>
                <w:sz w:val="24"/>
                <w:szCs w:val="28"/>
              </w:rPr>
            </w:pPr>
          </w:p>
          <w:p>
            <w:pPr>
              <w:pStyle w:val="27"/>
              <w:spacing w:before="1"/>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45" w:type="dxa"/>
          </w:tcPr>
          <w:p>
            <w:pPr>
              <w:pStyle w:val="27"/>
              <w:spacing w:before="3"/>
              <w:rPr>
                <w:rFonts w:ascii="Times New Roman"/>
                <w:sz w:val="24"/>
                <w:szCs w:val="28"/>
              </w:rPr>
            </w:pPr>
          </w:p>
          <w:p>
            <w:pPr>
              <w:pStyle w:val="27"/>
              <w:ind w:left="143" w:right="134"/>
              <w:jc w:val="center"/>
              <w:rPr>
                <w:sz w:val="20"/>
                <w:szCs w:val="28"/>
              </w:rPr>
            </w:pPr>
            <w:r>
              <w:rPr>
                <w:sz w:val="20"/>
                <w:szCs w:val="28"/>
              </w:rPr>
              <w:t>22</w:t>
            </w:r>
          </w:p>
        </w:tc>
        <w:tc>
          <w:tcPr>
            <w:tcW w:w="723" w:type="dxa"/>
            <w:vMerge w:val="continue"/>
            <w:tcBorders>
              <w:top w:val="nil"/>
            </w:tcBorders>
          </w:tcPr>
          <w:p>
            <w:pPr>
              <w:rPr>
                <w:sz w:val="4"/>
                <w:szCs w:val="4"/>
              </w:rPr>
            </w:pPr>
          </w:p>
        </w:tc>
        <w:tc>
          <w:tcPr>
            <w:tcW w:w="1088" w:type="dxa"/>
          </w:tcPr>
          <w:p>
            <w:pPr>
              <w:pStyle w:val="27"/>
              <w:spacing w:before="18" w:line="259" w:lineRule="auto"/>
              <w:ind w:left="107" w:right="71"/>
              <w:rPr>
                <w:sz w:val="20"/>
                <w:szCs w:val="28"/>
              </w:rPr>
            </w:pPr>
            <w:r>
              <w:rPr>
                <w:sz w:val="20"/>
                <w:szCs w:val="28"/>
              </w:rPr>
              <w:t>丧葬补助金、抚恤</w:t>
            </w:r>
          </w:p>
          <w:p>
            <w:pPr>
              <w:pStyle w:val="27"/>
              <w:spacing w:before="3" w:line="208" w:lineRule="exact"/>
              <w:ind w:left="107"/>
              <w:rPr>
                <w:sz w:val="20"/>
                <w:szCs w:val="28"/>
              </w:rPr>
            </w:pPr>
            <w:r>
              <w:rPr>
                <w:sz w:val="20"/>
                <w:szCs w:val="28"/>
              </w:rPr>
              <w:t>金申领</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3"/>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3"/>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4" w:type="dxa"/>
            <w:vMerge w:val="restart"/>
          </w:tcPr>
          <w:p>
            <w:pPr>
              <w:pStyle w:val="27"/>
              <w:spacing w:before="9"/>
              <w:rPr>
                <w:rFonts w:ascii="Times New Roman"/>
                <w:sz w:val="32"/>
                <w:szCs w:val="28"/>
              </w:rPr>
            </w:pPr>
          </w:p>
          <w:p>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75" w:type="dxa"/>
            <w:gridSpan w:val="2"/>
          </w:tcPr>
          <w:p>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85"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22"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13"/>
              <w:rPr>
                <w:rFonts w:hint="eastAsia" w:ascii="黑体" w:eastAsia="黑体"/>
                <w:sz w:val="24"/>
                <w:szCs w:val="28"/>
              </w:rPr>
            </w:pPr>
            <w:r>
              <w:rPr>
                <w:rFonts w:hint="eastAsia" w:ascii="黑体" w:eastAsia="黑体"/>
                <w:sz w:val="24"/>
                <w:szCs w:val="28"/>
              </w:rPr>
              <w:t>公开依据</w:t>
            </w:r>
          </w:p>
        </w:tc>
        <w:tc>
          <w:tcPr>
            <w:tcW w:w="168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6"/>
              <w:rPr>
                <w:rFonts w:hint="eastAsia" w:ascii="黑体" w:eastAsia="黑体"/>
                <w:sz w:val="24"/>
                <w:szCs w:val="28"/>
              </w:rPr>
            </w:pPr>
            <w:r>
              <w:rPr>
                <w:rFonts w:hint="eastAsia" w:ascii="黑体" w:eastAsia="黑体"/>
                <w:sz w:val="24"/>
                <w:szCs w:val="28"/>
              </w:rPr>
              <w:t>公开时限</w:t>
            </w:r>
          </w:p>
        </w:tc>
        <w:tc>
          <w:tcPr>
            <w:tcW w:w="1067" w:type="dxa"/>
            <w:vMerge w:val="restart"/>
          </w:tcPr>
          <w:p>
            <w:pPr>
              <w:pStyle w:val="27"/>
              <w:spacing w:before="9"/>
              <w:rPr>
                <w:rFonts w:ascii="Times New Roman"/>
                <w:sz w:val="32"/>
                <w:szCs w:val="28"/>
              </w:rPr>
            </w:pPr>
          </w:p>
          <w:p>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54" w:type="dxa"/>
            <w:vMerge w:val="restart"/>
          </w:tcPr>
          <w:p>
            <w:pPr>
              <w:pStyle w:val="27"/>
              <w:spacing w:before="9"/>
              <w:rPr>
                <w:rFonts w:ascii="Times New Roman"/>
                <w:sz w:val="32"/>
                <w:szCs w:val="28"/>
              </w:rPr>
            </w:pPr>
          </w:p>
          <w:p>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7" w:type="dxa"/>
            <w:gridSpan w:val="2"/>
          </w:tcPr>
          <w:p>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9" w:type="dxa"/>
            <w:gridSpan w:val="2"/>
          </w:tcPr>
          <w:p>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64" w:type="dxa"/>
            <w:vMerge w:val="continue"/>
            <w:tcBorders>
              <w:top w:val="nil"/>
            </w:tcBorders>
          </w:tcPr>
          <w:p>
            <w:pPr>
              <w:rPr>
                <w:sz w:val="4"/>
                <w:szCs w:val="4"/>
              </w:rPr>
            </w:pPr>
          </w:p>
        </w:tc>
        <w:tc>
          <w:tcPr>
            <w:tcW w:w="748" w:type="dxa"/>
          </w:tcPr>
          <w:p>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7" w:type="dxa"/>
          </w:tcPr>
          <w:p>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85" w:type="dxa"/>
            <w:vMerge w:val="continue"/>
            <w:tcBorders>
              <w:top w:val="nil"/>
            </w:tcBorders>
          </w:tcPr>
          <w:p>
            <w:pPr>
              <w:rPr>
                <w:sz w:val="4"/>
                <w:szCs w:val="4"/>
              </w:rPr>
            </w:pPr>
          </w:p>
        </w:tc>
        <w:tc>
          <w:tcPr>
            <w:tcW w:w="2122" w:type="dxa"/>
            <w:vMerge w:val="continue"/>
            <w:tcBorders>
              <w:top w:val="nil"/>
            </w:tcBorders>
          </w:tcPr>
          <w:p>
            <w:pPr>
              <w:rPr>
                <w:sz w:val="4"/>
                <w:szCs w:val="4"/>
              </w:rPr>
            </w:pPr>
          </w:p>
        </w:tc>
        <w:tc>
          <w:tcPr>
            <w:tcW w:w="1683" w:type="dxa"/>
            <w:vMerge w:val="continue"/>
            <w:tcBorders>
              <w:top w:val="nil"/>
            </w:tcBorders>
          </w:tcPr>
          <w:p>
            <w:pPr>
              <w:rPr>
                <w:sz w:val="4"/>
                <w:szCs w:val="4"/>
              </w:rPr>
            </w:pPr>
          </w:p>
        </w:tc>
        <w:tc>
          <w:tcPr>
            <w:tcW w:w="1067" w:type="dxa"/>
            <w:vMerge w:val="continue"/>
            <w:tcBorders>
              <w:top w:val="nil"/>
            </w:tcBorders>
          </w:tcPr>
          <w:p>
            <w:pPr>
              <w:rPr>
                <w:sz w:val="4"/>
                <w:szCs w:val="4"/>
              </w:rPr>
            </w:pPr>
          </w:p>
        </w:tc>
        <w:tc>
          <w:tcPr>
            <w:tcW w:w="1554" w:type="dxa"/>
            <w:vMerge w:val="continue"/>
            <w:tcBorders>
              <w:top w:val="nil"/>
            </w:tcBorders>
          </w:tcPr>
          <w:p>
            <w:pPr>
              <w:rPr>
                <w:sz w:val="4"/>
                <w:szCs w:val="4"/>
              </w:rPr>
            </w:pPr>
          </w:p>
        </w:tc>
        <w:tc>
          <w:tcPr>
            <w:tcW w:w="747" w:type="dxa"/>
          </w:tcPr>
          <w:p>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50" w:type="dxa"/>
          </w:tcPr>
          <w:p>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61" w:type="dxa"/>
          </w:tcPr>
          <w:p>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8" w:type="dxa"/>
          </w:tcPr>
          <w:p>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564" w:type="dxa"/>
            <w:vAlign w:val="center"/>
          </w:tcPr>
          <w:p>
            <w:pPr>
              <w:pStyle w:val="27"/>
              <w:spacing w:before="35"/>
              <w:ind w:left="143" w:right="134"/>
              <w:jc w:val="center"/>
              <w:rPr>
                <w:sz w:val="20"/>
                <w:szCs w:val="28"/>
              </w:rPr>
            </w:pPr>
            <w:r>
              <w:rPr>
                <w:sz w:val="20"/>
                <w:szCs w:val="28"/>
              </w:rPr>
              <w:t>23</w:t>
            </w:r>
          </w:p>
        </w:tc>
        <w:tc>
          <w:tcPr>
            <w:tcW w:w="748" w:type="dxa"/>
            <w:vMerge w:val="restart"/>
            <w:vAlign w:val="center"/>
          </w:tcPr>
          <w:p>
            <w:pPr>
              <w:pStyle w:val="27"/>
              <w:jc w:val="center"/>
              <w:rPr>
                <w:rFonts w:ascii="Times New Roman"/>
                <w:sz w:val="20"/>
                <w:szCs w:val="28"/>
              </w:rPr>
            </w:pPr>
          </w:p>
          <w:p>
            <w:pPr>
              <w:pStyle w:val="27"/>
              <w:jc w:val="center"/>
              <w:rPr>
                <w:rFonts w:ascii="Times New Roman"/>
                <w:sz w:val="20"/>
                <w:szCs w:val="28"/>
              </w:rPr>
            </w:pPr>
          </w:p>
          <w:p>
            <w:pPr>
              <w:pStyle w:val="27"/>
              <w:spacing w:before="157" w:line="310" w:lineRule="atLeast"/>
              <w:ind w:left="155" w:right="147"/>
              <w:jc w:val="center"/>
              <w:rPr>
                <w:sz w:val="20"/>
                <w:szCs w:val="28"/>
              </w:rPr>
            </w:pPr>
            <w:r>
              <w:rPr>
                <w:sz w:val="20"/>
                <w:szCs w:val="28"/>
              </w:rPr>
              <w:t>养老保险</w:t>
            </w:r>
          </w:p>
          <w:p>
            <w:pPr>
              <w:pStyle w:val="27"/>
              <w:spacing w:before="66"/>
              <w:ind w:left="155"/>
              <w:jc w:val="center"/>
              <w:rPr>
                <w:sz w:val="20"/>
                <w:szCs w:val="28"/>
              </w:rPr>
            </w:pPr>
            <w:r>
              <w:rPr>
                <w:sz w:val="20"/>
                <w:szCs w:val="28"/>
              </w:rPr>
              <w:t>服务</w:t>
            </w:r>
          </w:p>
        </w:tc>
        <w:tc>
          <w:tcPr>
            <w:tcW w:w="1127" w:type="dxa"/>
            <w:vAlign w:val="center"/>
          </w:tcPr>
          <w:p>
            <w:pPr>
              <w:pStyle w:val="27"/>
              <w:spacing w:before="38"/>
              <w:ind w:left="107"/>
              <w:jc w:val="center"/>
              <w:rPr>
                <w:sz w:val="20"/>
                <w:szCs w:val="28"/>
              </w:rPr>
            </w:pPr>
            <w:r>
              <w:rPr>
                <w:sz w:val="20"/>
                <w:szCs w:val="28"/>
              </w:rPr>
              <w:t>居民养老</w:t>
            </w:r>
          </w:p>
          <w:p>
            <w:pPr>
              <w:pStyle w:val="27"/>
              <w:spacing w:before="35"/>
              <w:ind w:left="107"/>
              <w:jc w:val="center"/>
              <w:rPr>
                <w:sz w:val="20"/>
                <w:szCs w:val="28"/>
              </w:rPr>
            </w:pPr>
            <w:r>
              <w:rPr>
                <w:sz w:val="20"/>
                <w:szCs w:val="28"/>
              </w:rPr>
              <w:t>保险注销</w:t>
            </w:r>
          </w:p>
          <w:p>
            <w:pPr>
              <w:pStyle w:val="27"/>
              <w:spacing w:before="31"/>
              <w:ind w:left="107"/>
              <w:jc w:val="center"/>
              <w:rPr>
                <w:sz w:val="20"/>
                <w:szCs w:val="28"/>
              </w:rPr>
            </w:pPr>
            <w:r>
              <w:rPr>
                <w:sz w:val="20"/>
                <w:szCs w:val="28"/>
              </w:rPr>
              <w:t>登记</w:t>
            </w:r>
          </w:p>
        </w:tc>
        <w:tc>
          <w:tcPr>
            <w:tcW w:w="3185" w:type="dxa"/>
            <w:vMerge w:val="restart"/>
            <w:vAlign w:val="center"/>
          </w:tcPr>
          <w:p>
            <w:pPr>
              <w:pStyle w:val="27"/>
              <w:spacing w:before="45"/>
              <w:ind w:left="105"/>
              <w:jc w:val="center"/>
              <w:rPr>
                <w:sz w:val="20"/>
                <w:szCs w:val="28"/>
              </w:rPr>
            </w:pPr>
            <w:r>
              <w:rPr>
                <w:sz w:val="20"/>
                <w:szCs w:val="28"/>
              </w:rPr>
              <w:t>事项名称、事项简述、办理材料、</w:t>
            </w:r>
          </w:p>
          <w:p>
            <w:pPr>
              <w:pStyle w:val="27"/>
              <w:spacing w:before="40"/>
              <w:ind w:left="105"/>
              <w:jc w:val="center"/>
              <w:rPr>
                <w:sz w:val="20"/>
                <w:szCs w:val="28"/>
              </w:rPr>
            </w:pPr>
            <w:r>
              <w:rPr>
                <w:sz w:val="20"/>
                <w:szCs w:val="28"/>
              </w:rPr>
              <w:t>办理方式、办理时限、结果送达、</w:t>
            </w:r>
          </w:p>
          <w:p>
            <w:pPr>
              <w:pStyle w:val="27"/>
              <w:spacing w:before="38"/>
              <w:ind w:left="105"/>
              <w:jc w:val="center"/>
              <w:rPr>
                <w:sz w:val="20"/>
                <w:szCs w:val="28"/>
              </w:rPr>
            </w:pPr>
            <w:r>
              <w:rPr>
                <w:spacing w:val="-5"/>
                <w:sz w:val="20"/>
                <w:szCs w:val="28"/>
              </w:rPr>
              <w:t>收费依据及标准、办事时间、办理</w:t>
            </w:r>
          </w:p>
          <w:p>
            <w:pPr>
              <w:pStyle w:val="27"/>
              <w:spacing w:before="81"/>
              <w:ind w:left="105"/>
              <w:jc w:val="center"/>
              <w:rPr>
                <w:sz w:val="20"/>
                <w:szCs w:val="28"/>
              </w:rPr>
            </w:pPr>
            <w:r>
              <w:rPr>
                <w:spacing w:val="-6"/>
                <w:sz w:val="20"/>
                <w:szCs w:val="28"/>
              </w:rPr>
              <w:t>机构及地点、咨询查询途径、监督</w:t>
            </w:r>
          </w:p>
          <w:p>
            <w:pPr>
              <w:pStyle w:val="27"/>
              <w:spacing w:before="28"/>
              <w:ind w:left="105"/>
              <w:jc w:val="center"/>
              <w:rPr>
                <w:sz w:val="20"/>
                <w:szCs w:val="28"/>
              </w:rPr>
            </w:pPr>
            <w:r>
              <w:rPr>
                <w:sz w:val="20"/>
                <w:szCs w:val="28"/>
              </w:rPr>
              <w:t>投诉渠道</w:t>
            </w:r>
          </w:p>
        </w:tc>
        <w:tc>
          <w:tcPr>
            <w:tcW w:w="2122" w:type="dxa"/>
            <w:vMerge w:val="restart"/>
            <w:vAlign w:val="center"/>
          </w:tcPr>
          <w:p>
            <w:pPr>
              <w:pStyle w:val="27"/>
              <w:spacing w:before="40"/>
              <w:ind w:left="107"/>
              <w:jc w:val="center"/>
              <w:rPr>
                <w:sz w:val="20"/>
                <w:szCs w:val="28"/>
              </w:rPr>
            </w:pPr>
            <w:r>
              <w:rPr>
                <w:sz w:val="20"/>
                <w:szCs w:val="28"/>
              </w:rPr>
              <w:t>《 信息公开条例》、</w:t>
            </w:r>
          </w:p>
          <w:p>
            <w:pPr>
              <w:pStyle w:val="27"/>
              <w:spacing w:before="38"/>
              <w:ind w:left="107"/>
              <w:jc w:val="center"/>
              <w:rPr>
                <w:sz w:val="20"/>
                <w:szCs w:val="28"/>
              </w:rPr>
            </w:pPr>
            <w:r>
              <w:rPr>
                <w:spacing w:val="-12"/>
                <w:sz w:val="20"/>
                <w:szCs w:val="28"/>
              </w:rPr>
              <w:t>《社会保险法》、《劳</w:t>
            </w:r>
          </w:p>
          <w:p>
            <w:pPr>
              <w:pStyle w:val="27"/>
              <w:spacing w:before="81"/>
              <w:ind w:left="107"/>
              <w:jc w:val="center"/>
              <w:rPr>
                <w:sz w:val="20"/>
                <w:szCs w:val="28"/>
              </w:rPr>
            </w:pPr>
            <w:r>
              <w:rPr>
                <w:sz w:val="20"/>
                <w:szCs w:val="28"/>
              </w:rPr>
              <w:t>动保险条例》</w:t>
            </w:r>
          </w:p>
        </w:tc>
        <w:tc>
          <w:tcPr>
            <w:tcW w:w="1683" w:type="dxa"/>
            <w:vMerge w:val="restart"/>
            <w:vAlign w:val="center"/>
          </w:tcPr>
          <w:p>
            <w:pPr>
              <w:pStyle w:val="27"/>
              <w:jc w:val="center"/>
              <w:rPr>
                <w:rFonts w:ascii="Times New Roman"/>
                <w:sz w:val="20"/>
                <w:szCs w:val="28"/>
              </w:rPr>
            </w:pPr>
          </w:p>
          <w:p>
            <w:pPr>
              <w:pStyle w:val="27"/>
              <w:spacing w:before="10"/>
              <w:jc w:val="center"/>
              <w:rPr>
                <w:rFonts w:ascii="Times New Roman"/>
                <w:sz w:val="28"/>
                <w:szCs w:val="28"/>
              </w:rPr>
            </w:pPr>
          </w:p>
          <w:p>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Merge w:val="restart"/>
            <w:vAlign w:val="center"/>
          </w:tcPr>
          <w:p>
            <w:pPr>
              <w:pStyle w:val="27"/>
              <w:spacing w:before="81"/>
              <w:ind w:left="107"/>
              <w:jc w:val="center"/>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54" w:type="dxa"/>
            <w:vMerge w:val="restart"/>
            <w:vAlign w:val="center"/>
          </w:tcPr>
          <w:p>
            <w:pPr>
              <w:pStyle w:val="27"/>
              <w:spacing w:before="45"/>
              <w:ind w:left="105"/>
              <w:jc w:val="center"/>
              <w:rPr>
                <w:sz w:val="20"/>
                <w:szCs w:val="28"/>
              </w:rPr>
            </w:pPr>
            <w:r>
              <w:rPr>
                <w:sz w:val="20"/>
                <w:szCs w:val="28"/>
              </w:rPr>
              <w:t>■政府网站</w:t>
            </w:r>
          </w:p>
          <w:p>
            <w:pPr>
              <w:pStyle w:val="27"/>
              <w:spacing w:before="40"/>
              <w:ind w:left="105"/>
              <w:jc w:val="center"/>
              <w:rPr>
                <w:sz w:val="20"/>
                <w:szCs w:val="28"/>
              </w:rPr>
            </w:pPr>
            <w:r>
              <w:rPr>
                <w:sz w:val="20"/>
                <w:szCs w:val="28"/>
              </w:rPr>
              <w:t>■政务服务中</w:t>
            </w:r>
          </w:p>
          <w:p>
            <w:pPr>
              <w:pStyle w:val="27"/>
              <w:spacing w:before="38"/>
              <w:ind w:left="105"/>
              <w:jc w:val="center"/>
              <w:rPr>
                <w:sz w:val="20"/>
                <w:szCs w:val="28"/>
              </w:rPr>
            </w:pPr>
            <w:r>
              <w:rPr>
                <w:sz w:val="20"/>
                <w:szCs w:val="28"/>
              </w:rPr>
              <w:t>心</w:t>
            </w:r>
          </w:p>
          <w:p>
            <w:pPr>
              <w:pStyle w:val="27"/>
              <w:spacing w:before="81"/>
              <w:ind w:left="105"/>
              <w:jc w:val="center"/>
              <w:rPr>
                <w:sz w:val="20"/>
                <w:szCs w:val="28"/>
              </w:rPr>
            </w:pPr>
            <w:r>
              <w:rPr>
                <w:sz w:val="20"/>
                <w:szCs w:val="28"/>
              </w:rPr>
              <w:t>■基层公共服</w:t>
            </w:r>
          </w:p>
          <w:p>
            <w:pPr>
              <w:pStyle w:val="27"/>
              <w:spacing w:before="28"/>
              <w:ind w:left="105"/>
              <w:jc w:val="center"/>
              <w:rPr>
                <w:sz w:val="20"/>
                <w:szCs w:val="28"/>
              </w:rPr>
            </w:pPr>
            <w:r>
              <w:rPr>
                <w:sz w:val="20"/>
                <w:szCs w:val="28"/>
              </w:rPr>
              <w:t>务平台</w:t>
            </w:r>
          </w:p>
        </w:tc>
        <w:tc>
          <w:tcPr>
            <w:tcW w:w="747" w:type="dxa"/>
            <w:vAlign w:val="center"/>
          </w:tcPr>
          <w:p>
            <w:pPr>
              <w:pStyle w:val="27"/>
              <w:spacing w:before="35"/>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35"/>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4" w:type="dxa"/>
            <w:vAlign w:val="center"/>
          </w:tcPr>
          <w:p>
            <w:pPr>
              <w:pStyle w:val="27"/>
              <w:spacing w:before="10"/>
              <w:jc w:val="center"/>
              <w:rPr>
                <w:rFonts w:ascii="Times New Roman"/>
                <w:sz w:val="18"/>
                <w:szCs w:val="28"/>
              </w:rPr>
            </w:pPr>
          </w:p>
          <w:p>
            <w:pPr>
              <w:pStyle w:val="27"/>
              <w:ind w:left="143" w:right="134"/>
              <w:jc w:val="center"/>
              <w:rPr>
                <w:sz w:val="20"/>
                <w:szCs w:val="28"/>
              </w:rPr>
            </w:pPr>
            <w:r>
              <w:rPr>
                <w:sz w:val="20"/>
                <w:szCs w:val="28"/>
              </w:rPr>
              <w:t>24</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spacing w:before="38"/>
              <w:ind w:left="107"/>
              <w:jc w:val="center"/>
              <w:rPr>
                <w:sz w:val="20"/>
                <w:szCs w:val="28"/>
              </w:rPr>
            </w:pPr>
            <w:r>
              <w:rPr>
                <w:sz w:val="20"/>
                <w:szCs w:val="28"/>
              </w:rPr>
              <w:t>遗属待遇</w:t>
            </w:r>
          </w:p>
          <w:p>
            <w:pPr>
              <w:pStyle w:val="27"/>
              <w:spacing w:before="81"/>
              <w:ind w:left="107"/>
              <w:jc w:val="center"/>
              <w:rPr>
                <w:sz w:val="20"/>
                <w:szCs w:val="28"/>
              </w:rPr>
            </w:pPr>
            <w:r>
              <w:rPr>
                <w:sz w:val="20"/>
                <w:szCs w:val="28"/>
              </w:rPr>
              <w:t>申领</w:t>
            </w:r>
          </w:p>
        </w:tc>
        <w:tc>
          <w:tcPr>
            <w:tcW w:w="3185" w:type="dxa"/>
            <w:vMerge w:val="continue"/>
            <w:vAlign w:val="center"/>
          </w:tcPr>
          <w:p>
            <w:pPr>
              <w:pStyle w:val="27"/>
              <w:spacing w:before="81"/>
              <w:ind w:left="105"/>
              <w:jc w:val="center"/>
              <w:rPr>
                <w:sz w:val="20"/>
                <w:szCs w:val="28"/>
              </w:rPr>
            </w:pPr>
          </w:p>
        </w:tc>
        <w:tc>
          <w:tcPr>
            <w:tcW w:w="2122" w:type="dxa"/>
            <w:vMerge w:val="continue"/>
            <w:vAlign w:val="center"/>
          </w:tcPr>
          <w:p>
            <w:pPr>
              <w:pStyle w:val="27"/>
              <w:spacing w:before="81"/>
              <w:ind w:left="107"/>
              <w:jc w:val="center"/>
              <w:rPr>
                <w:sz w:val="20"/>
                <w:szCs w:val="28"/>
              </w:rPr>
            </w:pPr>
          </w:p>
        </w:tc>
        <w:tc>
          <w:tcPr>
            <w:tcW w:w="1683" w:type="dxa"/>
            <w:vMerge w:val="continue"/>
            <w:tcBorders>
              <w:top w:val="nil"/>
            </w:tcBorders>
            <w:vAlign w:val="center"/>
          </w:tcPr>
          <w:p>
            <w:pPr>
              <w:jc w:val="center"/>
              <w:rPr>
                <w:sz w:val="4"/>
                <w:szCs w:val="4"/>
              </w:rPr>
            </w:pPr>
          </w:p>
        </w:tc>
        <w:tc>
          <w:tcPr>
            <w:tcW w:w="1067" w:type="dxa"/>
            <w:vMerge w:val="continue"/>
            <w:vAlign w:val="center"/>
          </w:tcPr>
          <w:p>
            <w:pPr>
              <w:pStyle w:val="27"/>
              <w:spacing w:before="81"/>
              <w:ind w:left="107"/>
              <w:jc w:val="center"/>
              <w:rPr>
                <w:sz w:val="20"/>
                <w:szCs w:val="28"/>
              </w:rPr>
            </w:pPr>
          </w:p>
        </w:tc>
        <w:tc>
          <w:tcPr>
            <w:tcW w:w="1554" w:type="dxa"/>
            <w:vMerge w:val="continue"/>
            <w:vAlign w:val="center"/>
          </w:tcPr>
          <w:p>
            <w:pPr>
              <w:pStyle w:val="27"/>
              <w:spacing w:before="81"/>
              <w:ind w:left="105"/>
              <w:jc w:val="center"/>
              <w:rPr>
                <w:sz w:val="20"/>
                <w:szCs w:val="28"/>
              </w:rPr>
            </w:pPr>
          </w:p>
        </w:tc>
        <w:tc>
          <w:tcPr>
            <w:tcW w:w="747" w:type="dxa"/>
            <w:vAlign w:val="center"/>
          </w:tcPr>
          <w:p>
            <w:pPr>
              <w:pStyle w:val="27"/>
              <w:spacing w:before="10"/>
              <w:jc w:val="center"/>
              <w:rPr>
                <w:rFonts w:ascii="Times New Roman"/>
                <w:sz w:val="18"/>
                <w:szCs w:val="28"/>
              </w:rPr>
            </w:pPr>
          </w:p>
          <w:p>
            <w:pPr>
              <w:pStyle w:val="27"/>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10"/>
              <w:jc w:val="center"/>
              <w:rPr>
                <w:rFonts w:ascii="Times New Roman"/>
                <w:sz w:val="18"/>
                <w:szCs w:val="28"/>
              </w:rPr>
            </w:pPr>
          </w:p>
          <w:p>
            <w:pPr>
              <w:pStyle w:val="27"/>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4" w:type="dxa"/>
            <w:vAlign w:val="center"/>
          </w:tcPr>
          <w:p>
            <w:pPr>
              <w:pStyle w:val="27"/>
              <w:spacing w:before="1"/>
              <w:jc w:val="center"/>
              <w:rPr>
                <w:rFonts w:ascii="Times New Roman"/>
                <w:sz w:val="18"/>
                <w:szCs w:val="28"/>
              </w:rPr>
            </w:pPr>
          </w:p>
          <w:p>
            <w:pPr>
              <w:pStyle w:val="27"/>
              <w:ind w:left="143" w:right="134"/>
              <w:jc w:val="center"/>
              <w:rPr>
                <w:sz w:val="20"/>
                <w:szCs w:val="28"/>
              </w:rPr>
            </w:pPr>
            <w:r>
              <w:rPr>
                <w:sz w:val="20"/>
                <w:szCs w:val="28"/>
              </w:rPr>
              <w:t>25</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spacing w:before="40"/>
              <w:ind w:left="107"/>
              <w:jc w:val="center"/>
              <w:rPr>
                <w:sz w:val="20"/>
                <w:szCs w:val="28"/>
              </w:rPr>
            </w:pPr>
            <w:r>
              <w:rPr>
                <w:sz w:val="20"/>
                <w:szCs w:val="28"/>
              </w:rPr>
              <w:t>病残津贴</w:t>
            </w:r>
          </w:p>
          <w:p>
            <w:pPr>
              <w:pStyle w:val="27"/>
              <w:spacing w:before="82"/>
              <w:ind w:left="107"/>
              <w:jc w:val="center"/>
              <w:rPr>
                <w:sz w:val="20"/>
                <w:szCs w:val="28"/>
              </w:rPr>
            </w:pPr>
            <w:r>
              <w:rPr>
                <w:sz w:val="20"/>
                <w:szCs w:val="28"/>
              </w:rPr>
              <w:t>申领</w:t>
            </w:r>
          </w:p>
        </w:tc>
        <w:tc>
          <w:tcPr>
            <w:tcW w:w="3185" w:type="dxa"/>
            <w:vMerge w:val="continue"/>
            <w:vAlign w:val="center"/>
          </w:tcPr>
          <w:p>
            <w:pPr>
              <w:pStyle w:val="27"/>
              <w:spacing w:before="28"/>
              <w:ind w:left="105"/>
              <w:jc w:val="center"/>
              <w:rPr>
                <w:sz w:val="20"/>
                <w:szCs w:val="28"/>
              </w:rPr>
            </w:pPr>
          </w:p>
        </w:tc>
        <w:tc>
          <w:tcPr>
            <w:tcW w:w="2122" w:type="dxa"/>
            <w:vMerge w:val="continue"/>
            <w:vAlign w:val="center"/>
          </w:tcPr>
          <w:p>
            <w:pPr>
              <w:pStyle w:val="27"/>
              <w:jc w:val="center"/>
              <w:rPr>
                <w:rFonts w:ascii="Times New Roman"/>
                <w:sz w:val="20"/>
                <w:szCs w:val="28"/>
              </w:rPr>
            </w:pPr>
          </w:p>
        </w:tc>
        <w:tc>
          <w:tcPr>
            <w:tcW w:w="1683" w:type="dxa"/>
            <w:vMerge w:val="continue"/>
            <w:tcBorders>
              <w:top w:val="nil"/>
            </w:tcBorders>
            <w:vAlign w:val="center"/>
          </w:tcPr>
          <w:p>
            <w:pPr>
              <w:jc w:val="center"/>
              <w:rPr>
                <w:sz w:val="4"/>
                <w:szCs w:val="4"/>
              </w:rPr>
            </w:pPr>
          </w:p>
        </w:tc>
        <w:tc>
          <w:tcPr>
            <w:tcW w:w="1067" w:type="dxa"/>
            <w:vMerge w:val="continue"/>
            <w:vAlign w:val="center"/>
          </w:tcPr>
          <w:p>
            <w:pPr>
              <w:pStyle w:val="27"/>
              <w:jc w:val="center"/>
              <w:rPr>
                <w:rFonts w:ascii="Times New Roman"/>
                <w:sz w:val="20"/>
                <w:szCs w:val="28"/>
              </w:rPr>
            </w:pPr>
          </w:p>
        </w:tc>
        <w:tc>
          <w:tcPr>
            <w:tcW w:w="1554" w:type="dxa"/>
            <w:vMerge w:val="continue"/>
            <w:vAlign w:val="center"/>
          </w:tcPr>
          <w:p>
            <w:pPr>
              <w:pStyle w:val="27"/>
              <w:spacing w:before="28"/>
              <w:ind w:left="105"/>
              <w:jc w:val="center"/>
              <w:rPr>
                <w:sz w:val="20"/>
                <w:szCs w:val="28"/>
              </w:rPr>
            </w:pPr>
          </w:p>
        </w:tc>
        <w:tc>
          <w:tcPr>
            <w:tcW w:w="747" w:type="dxa"/>
            <w:vAlign w:val="center"/>
          </w:tcPr>
          <w:p>
            <w:pPr>
              <w:pStyle w:val="27"/>
              <w:spacing w:before="1"/>
              <w:jc w:val="center"/>
              <w:rPr>
                <w:rFonts w:ascii="Times New Roman"/>
                <w:sz w:val="18"/>
                <w:szCs w:val="28"/>
              </w:rPr>
            </w:pPr>
          </w:p>
          <w:p>
            <w:pPr>
              <w:pStyle w:val="27"/>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1"/>
              <w:jc w:val="center"/>
              <w:rPr>
                <w:rFonts w:ascii="Times New Roman"/>
                <w:sz w:val="18"/>
                <w:szCs w:val="28"/>
              </w:rPr>
            </w:pPr>
          </w:p>
          <w:p>
            <w:pPr>
              <w:pStyle w:val="27"/>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564" w:type="dxa"/>
            <w:vAlign w:val="center"/>
          </w:tcPr>
          <w:p>
            <w:pPr>
              <w:pStyle w:val="27"/>
              <w:jc w:val="center"/>
              <w:rPr>
                <w:rFonts w:ascii="Times New Roman"/>
                <w:sz w:val="20"/>
                <w:szCs w:val="28"/>
              </w:rPr>
            </w:pPr>
          </w:p>
          <w:p>
            <w:pPr>
              <w:pStyle w:val="27"/>
              <w:jc w:val="center"/>
              <w:rPr>
                <w:rFonts w:ascii="Times New Roman"/>
                <w:sz w:val="20"/>
                <w:szCs w:val="28"/>
              </w:rPr>
            </w:pPr>
          </w:p>
          <w:p>
            <w:pPr>
              <w:pStyle w:val="27"/>
              <w:jc w:val="center"/>
              <w:rPr>
                <w:rFonts w:ascii="Times New Roman"/>
                <w:sz w:val="20"/>
                <w:szCs w:val="28"/>
              </w:rPr>
            </w:pPr>
          </w:p>
          <w:p>
            <w:pPr>
              <w:pStyle w:val="27"/>
              <w:spacing w:before="11"/>
              <w:jc w:val="center"/>
              <w:rPr>
                <w:rFonts w:ascii="Times New Roman"/>
                <w:sz w:val="18"/>
                <w:szCs w:val="28"/>
              </w:rPr>
            </w:pPr>
          </w:p>
          <w:p>
            <w:pPr>
              <w:pStyle w:val="27"/>
              <w:ind w:left="143" w:right="134"/>
              <w:jc w:val="center"/>
              <w:rPr>
                <w:sz w:val="20"/>
                <w:szCs w:val="28"/>
              </w:rPr>
            </w:pPr>
            <w:r>
              <w:rPr>
                <w:sz w:val="20"/>
                <w:szCs w:val="28"/>
              </w:rPr>
              <w:t>26</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spacing w:before="8"/>
              <w:jc w:val="center"/>
              <w:rPr>
                <w:rFonts w:ascii="Times New Roman"/>
                <w:sz w:val="18"/>
                <w:szCs w:val="28"/>
              </w:rPr>
            </w:pPr>
          </w:p>
          <w:p>
            <w:pPr>
              <w:pStyle w:val="27"/>
              <w:spacing w:line="324" w:lineRule="auto"/>
              <w:ind w:left="107" w:right="71"/>
              <w:jc w:val="center"/>
              <w:rPr>
                <w:sz w:val="20"/>
                <w:szCs w:val="28"/>
              </w:rPr>
            </w:pPr>
            <w:r>
              <w:rPr>
                <w:sz w:val="20"/>
                <w:szCs w:val="28"/>
              </w:rPr>
              <w:t>城镇职工基本养老保险关系</w:t>
            </w:r>
          </w:p>
          <w:p>
            <w:pPr>
              <w:pStyle w:val="27"/>
              <w:spacing w:line="150" w:lineRule="exact"/>
              <w:ind w:left="107"/>
              <w:jc w:val="center"/>
              <w:rPr>
                <w:sz w:val="20"/>
                <w:szCs w:val="28"/>
              </w:rPr>
            </w:pPr>
            <w:r>
              <w:rPr>
                <w:sz w:val="20"/>
                <w:szCs w:val="28"/>
              </w:rPr>
              <w:t>转移接续</w:t>
            </w:r>
          </w:p>
          <w:p>
            <w:pPr>
              <w:pStyle w:val="27"/>
              <w:spacing w:before="81"/>
              <w:ind w:left="107"/>
              <w:jc w:val="center"/>
              <w:rPr>
                <w:sz w:val="20"/>
                <w:szCs w:val="28"/>
              </w:rPr>
            </w:pPr>
            <w:r>
              <w:rPr>
                <w:sz w:val="20"/>
                <w:szCs w:val="28"/>
              </w:rPr>
              <w:t>申请</w:t>
            </w:r>
          </w:p>
        </w:tc>
        <w:tc>
          <w:tcPr>
            <w:tcW w:w="3185" w:type="dxa"/>
            <w:vAlign w:val="center"/>
          </w:tcPr>
          <w:p>
            <w:pPr>
              <w:pStyle w:val="27"/>
              <w:spacing w:before="8"/>
              <w:jc w:val="center"/>
              <w:rPr>
                <w:rFonts w:ascii="Times New Roman"/>
                <w:sz w:val="18"/>
                <w:szCs w:val="28"/>
              </w:rPr>
            </w:pPr>
          </w:p>
          <w:p>
            <w:pPr>
              <w:pStyle w:val="27"/>
              <w:spacing w:line="324" w:lineRule="auto"/>
              <w:ind w:left="105" w:right="53"/>
              <w:jc w:val="center"/>
              <w:rPr>
                <w:sz w:val="20"/>
                <w:szCs w:val="28"/>
              </w:rPr>
            </w:pPr>
            <w:r>
              <w:rPr>
                <w:sz w:val="20"/>
                <w:szCs w:val="28"/>
              </w:rPr>
              <w:t>事项名称、事项简述、办理材料、办理方式、办理时限、结果送达、收费依据及标准、办事时间、办理</w:t>
            </w:r>
          </w:p>
          <w:p>
            <w:pPr>
              <w:pStyle w:val="27"/>
              <w:spacing w:line="150" w:lineRule="exact"/>
              <w:ind w:left="105"/>
              <w:jc w:val="center"/>
              <w:rPr>
                <w:sz w:val="20"/>
                <w:szCs w:val="28"/>
              </w:rPr>
            </w:pPr>
            <w:r>
              <w:rPr>
                <w:sz w:val="20"/>
                <w:szCs w:val="28"/>
              </w:rPr>
              <w:t>机构及地点、咨询查询途径、监督</w:t>
            </w:r>
          </w:p>
          <w:p>
            <w:pPr>
              <w:pStyle w:val="27"/>
              <w:spacing w:before="81"/>
              <w:ind w:left="105"/>
              <w:jc w:val="center"/>
              <w:rPr>
                <w:sz w:val="20"/>
                <w:szCs w:val="28"/>
              </w:rPr>
            </w:pPr>
            <w:r>
              <w:rPr>
                <w:sz w:val="20"/>
                <w:szCs w:val="28"/>
              </w:rPr>
              <w:t>投诉渠道</w:t>
            </w:r>
          </w:p>
        </w:tc>
        <w:tc>
          <w:tcPr>
            <w:tcW w:w="2122" w:type="dxa"/>
            <w:vMerge w:val="restart"/>
            <w:vAlign w:val="center"/>
          </w:tcPr>
          <w:p>
            <w:pPr>
              <w:pStyle w:val="27"/>
              <w:spacing w:before="38"/>
              <w:ind w:left="107"/>
              <w:jc w:val="center"/>
              <w:rPr>
                <w:sz w:val="20"/>
                <w:szCs w:val="28"/>
              </w:rPr>
            </w:pPr>
            <w:r>
              <w:rPr>
                <w:sz w:val="20"/>
                <w:szCs w:val="28"/>
              </w:rPr>
              <w:t>《 政府信息公开条</w:t>
            </w:r>
          </w:p>
          <w:p>
            <w:pPr>
              <w:pStyle w:val="27"/>
              <w:spacing w:before="35"/>
              <w:ind w:left="107"/>
              <w:jc w:val="center"/>
              <w:rPr>
                <w:sz w:val="20"/>
                <w:szCs w:val="28"/>
              </w:rPr>
            </w:pPr>
            <w:r>
              <w:rPr>
                <w:spacing w:val="-20"/>
                <w:sz w:val="20"/>
                <w:szCs w:val="28"/>
              </w:rPr>
              <w:t>例》、《社会保险法》、</w:t>
            </w:r>
          </w:p>
          <w:p>
            <w:pPr>
              <w:pStyle w:val="27"/>
              <w:spacing w:before="3" w:line="310" w:lineRule="atLeast"/>
              <w:ind w:left="107" w:right="88"/>
              <w:jc w:val="center"/>
              <w:rPr>
                <w:sz w:val="20"/>
                <w:szCs w:val="28"/>
              </w:rPr>
            </w:pPr>
            <w:r>
              <w:rPr>
                <w:sz w:val="20"/>
                <w:szCs w:val="28"/>
              </w:rPr>
              <w:t>《国务院办公厅关于转发人力资源社会保障部财政部城镇企业</w:t>
            </w:r>
          </w:p>
          <w:p>
            <w:pPr>
              <w:pStyle w:val="27"/>
              <w:spacing w:before="6" w:line="312" w:lineRule="exact"/>
              <w:ind w:left="107" w:right="88"/>
              <w:jc w:val="center"/>
              <w:rPr>
                <w:sz w:val="20"/>
                <w:szCs w:val="28"/>
              </w:rPr>
            </w:pPr>
            <w:r>
              <w:rPr>
                <w:sz w:val="20"/>
                <w:szCs w:val="28"/>
              </w:rPr>
              <w:t>职工基本养老保险关系转移接续暂行办法</w:t>
            </w:r>
          </w:p>
          <w:p>
            <w:pPr>
              <w:pStyle w:val="27"/>
              <w:spacing w:before="35"/>
              <w:ind w:left="107"/>
              <w:jc w:val="center"/>
              <w:rPr>
                <w:sz w:val="20"/>
                <w:szCs w:val="28"/>
              </w:rPr>
            </w:pPr>
            <w:r>
              <w:rPr>
                <w:sz w:val="20"/>
                <w:szCs w:val="28"/>
              </w:rPr>
              <w:t>的通知》</w:t>
            </w:r>
          </w:p>
        </w:tc>
        <w:tc>
          <w:tcPr>
            <w:tcW w:w="1683" w:type="dxa"/>
            <w:vMerge w:val="restart"/>
            <w:vAlign w:val="center"/>
          </w:tcPr>
          <w:p>
            <w:pPr>
              <w:pStyle w:val="27"/>
              <w:spacing w:before="4"/>
              <w:jc w:val="center"/>
              <w:rPr>
                <w:rFonts w:ascii="Times New Roman"/>
                <w:sz w:val="24"/>
                <w:szCs w:val="28"/>
              </w:rPr>
            </w:pPr>
          </w:p>
          <w:p>
            <w:pPr>
              <w:pStyle w:val="27"/>
              <w:spacing w:line="310" w:lineRule="atLeast"/>
              <w:ind w:left="105" w:right="89"/>
              <w:jc w:val="center"/>
              <w:rPr>
                <w:spacing w:val="4"/>
                <w:sz w:val="20"/>
                <w:szCs w:val="28"/>
              </w:rPr>
            </w:pPr>
            <w:r>
              <w:rPr>
                <w:spacing w:val="4"/>
                <w:sz w:val="20"/>
                <w:szCs w:val="28"/>
              </w:rPr>
              <w:t>公开事项信息形成或变更之日起</w:t>
            </w:r>
            <w:r>
              <w:rPr>
                <w:sz w:val="20"/>
                <w:szCs w:val="28"/>
              </w:rPr>
              <w:t>20</w:t>
            </w:r>
            <w:r>
              <w:rPr>
                <w:spacing w:val="-8"/>
                <w:sz w:val="20"/>
                <w:szCs w:val="28"/>
              </w:rPr>
              <w:t xml:space="preserve"> 个工作日内公</w:t>
            </w:r>
          </w:p>
          <w:p>
            <w:pPr>
              <w:pStyle w:val="27"/>
              <w:spacing w:before="75"/>
              <w:ind w:left="105"/>
              <w:jc w:val="center"/>
              <w:rPr>
                <w:sz w:val="20"/>
                <w:szCs w:val="28"/>
              </w:rPr>
            </w:pPr>
            <w:r>
              <w:rPr>
                <w:sz w:val="20"/>
                <w:szCs w:val="28"/>
              </w:rPr>
              <w:t>开</w:t>
            </w:r>
          </w:p>
        </w:tc>
        <w:tc>
          <w:tcPr>
            <w:tcW w:w="1067" w:type="dxa"/>
            <w:vAlign w:val="center"/>
          </w:tcPr>
          <w:p>
            <w:pPr>
              <w:pStyle w:val="27"/>
              <w:jc w:val="center"/>
              <w:rPr>
                <w:rFonts w:ascii="Times New Roman"/>
                <w:sz w:val="20"/>
                <w:szCs w:val="28"/>
              </w:rPr>
            </w:pPr>
            <w:r>
              <w:rPr>
                <w:rFonts w:hint="eastAsia"/>
                <w:sz w:val="20"/>
                <w:szCs w:val="28"/>
                <w:lang w:val="en-US" w:eastAsia="zh-CN"/>
              </w:rPr>
              <w:t>善南街道</w:t>
            </w:r>
            <w:r>
              <w:rPr>
                <w:rFonts w:hint="eastAsia"/>
                <w:sz w:val="20"/>
                <w:szCs w:val="28"/>
              </w:rPr>
              <w:t>社会保障服务中心社会保障服务岗</w:t>
            </w:r>
          </w:p>
          <w:p>
            <w:pPr>
              <w:pStyle w:val="27"/>
              <w:spacing w:before="9"/>
              <w:jc w:val="center"/>
              <w:rPr>
                <w:rFonts w:ascii="Times New Roman"/>
                <w:sz w:val="28"/>
                <w:szCs w:val="28"/>
              </w:rPr>
            </w:pPr>
          </w:p>
          <w:p>
            <w:pPr>
              <w:pStyle w:val="27"/>
              <w:spacing w:line="150" w:lineRule="exact"/>
              <w:ind w:left="107"/>
              <w:jc w:val="center"/>
              <w:rPr>
                <w:sz w:val="20"/>
                <w:szCs w:val="28"/>
              </w:rPr>
            </w:pPr>
          </w:p>
        </w:tc>
        <w:tc>
          <w:tcPr>
            <w:tcW w:w="1554" w:type="dxa"/>
            <w:vAlign w:val="center"/>
          </w:tcPr>
          <w:p>
            <w:pPr>
              <w:pStyle w:val="27"/>
              <w:spacing w:before="8"/>
              <w:jc w:val="center"/>
              <w:rPr>
                <w:rFonts w:ascii="Times New Roman"/>
                <w:sz w:val="18"/>
                <w:szCs w:val="28"/>
              </w:rPr>
            </w:pPr>
          </w:p>
          <w:p>
            <w:pPr>
              <w:pStyle w:val="27"/>
              <w:ind w:left="105"/>
              <w:jc w:val="center"/>
              <w:rPr>
                <w:sz w:val="20"/>
                <w:szCs w:val="28"/>
              </w:rPr>
            </w:pPr>
            <w:r>
              <w:rPr>
                <w:sz w:val="20"/>
                <w:szCs w:val="28"/>
              </w:rPr>
              <w:t>■政府网站</w:t>
            </w:r>
          </w:p>
          <w:p>
            <w:pPr>
              <w:pStyle w:val="27"/>
              <w:spacing w:before="81" w:line="324" w:lineRule="auto"/>
              <w:ind w:left="105" w:right="73"/>
              <w:jc w:val="center"/>
              <w:rPr>
                <w:sz w:val="20"/>
                <w:szCs w:val="28"/>
              </w:rPr>
            </w:pPr>
            <w:r>
              <w:rPr>
                <w:sz w:val="20"/>
                <w:szCs w:val="28"/>
              </w:rPr>
              <w:t>■政务服务中心</w:t>
            </w:r>
          </w:p>
          <w:p>
            <w:pPr>
              <w:pStyle w:val="27"/>
              <w:numPr>
                <w:ilvl w:val="0"/>
                <w:numId w:val="12"/>
              </w:numPr>
              <w:tabs>
                <w:tab w:val="left" w:pos="308"/>
              </w:tabs>
              <w:spacing w:before="0" w:after="0" w:line="150" w:lineRule="exact"/>
              <w:ind w:left="307" w:right="0" w:hanging="203"/>
              <w:jc w:val="center"/>
              <w:rPr>
                <w:sz w:val="20"/>
                <w:szCs w:val="28"/>
              </w:rPr>
            </w:pPr>
            <w:r>
              <w:rPr>
                <w:spacing w:val="21"/>
                <w:sz w:val="20"/>
                <w:szCs w:val="28"/>
              </w:rPr>
              <w:t>基层公共服</w:t>
            </w:r>
          </w:p>
          <w:p>
            <w:pPr>
              <w:pStyle w:val="27"/>
              <w:spacing w:before="81"/>
              <w:ind w:left="105"/>
              <w:jc w:val="center"/>
              <w:rPr>
                <w:sz w:val="20"/>
                <w:szCs w:val="28"/>
              </w:rPr>
            </w:pPr>
            <w:r>
              <w:rPr>
                <w:sz w:val="20"/>
                <w:szCs w:val="28"/>
              </w:rPr>
              <w:t>务平台</w:t>
            </w:r>
          </w:p>
        </w:tc>
        <w:tc>
          <w:tcPr>
            <w:tcW w:w="747" w:type="dxa"/>
            <w:vAlign w:val="center"/>
          </w:tcPr>
          <w:p>
            <w:pPr>
              <w:pStyle w:val="27"/>
              <w:jc w:val="center"/>
              <w:rPr>
                <w:rFonts w:ascii="Times New Roman"/>
                <w:sz w:val="20"/>
                <w:szCs w:val="28"/>
              </w:rPr>
            </w:pPr>
          </w:p>
          <w:p>
            <w:pPr>
              <w:pStyle w:val="27"/>
              <w:jc w:val="center"/>
              <w:rPr>
                <w:rFonts w:ascii="Times New Roman"/>
                <w:sz w:val="20"/>
                <w:szCs w:val="28"/>
              </w:rPr>
            </w:pPr>
          </w:p>
          <w:p>
            <w:pPr>
              <w:pStyle w:val="27"/>
              <w:jc w:val="center"/>
              <w:rPr>
                <w:rFonts w:ascii="Times New Roman"/>
                <w:sz w:val="20"/>
                <w:szCs w:val="28"/>
              </w:rPr>
            </w:pPr>
          </w:p>
          <w:p>
            <w:pPr>
              <w:pStyle w:val="27"/>
              <w:spacing w:before="11"/>
              <w:jc w:val="center"/>
              <w:rPr>
                <w:rFonts w:ascii="Times New Roman"/>
                <w:sz w:val="18"/>
                <w:szCs w:val="28"/>
              </w:rPr>
            </w:pPr>
          </w:p>
          <w:p>
            <w:pPr>
              <w:pStyle w:val="27"/>
              <w:ind w:left="11"/>
              <w:jc w:val="center"/>
              <w:rPr>
                <w:sz w:val="20"/>
                <w:szCs w:val="28"/>
              </w:rPr>
            </w:pPr>
            <w:r>
              <w:rPr>
                <w:sz w:val="20"/>
                <w:szCs w:val="28"/>
              </w:rPr>
              <w:t>√</w:t>
            </w:r>
          </w:p>
        </w:tc>
        <w:tc>
          <w:tcPr>
            <w:tcW w:w="750" w:type="dxa"/>
            <w:vMerge w:val="restart"/>
            <w:vAlign w:val="center"/>
          </w:tcPr>
          <w:p>
            <w:pPr>
              <w:pStyle w:val="27"/>
              <w:jc w:val="center"/>
              <w:rPr>
                <w:rFonts w:ascii="Times New Roman"/>
                <w:sz w:val="20"/>
                <w:szCs w:val="28"/>
              </w:rPr>
            </w:pPr>
          </w:p>
        </w:tc>
        <w:tc>
          <w:tcPr>
            <w:tcW w:w="561" w:type="dxa"/>
            <w:vAlign w:val="center"/>
          </w:tcPr>
          <w:p>
            <w:pPr>
              <w:pStyle w:val="27"/>
              <w:jc w:val="center"/>
              <w:rPr>
                <w:rFonts w:ascii="Times New Roman"/>
                <w:sz w:val="20"/>
                <w:szCs w:val="28"/>
              </w:rPr>
            </w:pPr>
          </w:p>
          <w:p>
            <w:pPr>
              <w:pStyle w:val="27"/>
              <w:jc w:val="center"/>
              <w:rPr>
                <w:rFonts w:ascii="Times New Roman"/>
                <w:sz w:val="20"/>
                <w:szCs w:val="28"/>
              </w:rPr>
            </w:pPr>
          </w:p>
          <w:p>
            <w:pPr>
              <w:pStyle w:val="27"/>
              <w:jc w:val="center"/>
              <w:rPr>
                <w:rFonts w:ascii="Times New Roman"/>
                <w:sz w:val="20"/>
                <w:szCs w:val="28"/>
              </w:rPr>
            </w:pPr>
          </w:p>
          <w:p>
            <w:pPr>
              <w:pStyle w:val="27"/>
              <w:spacing w:before="11"/>
              <w:jc w:val="center"/>
              <w:rPr>
                <w:rFonts w:ascii="Times New Roman"/>
                <w:sz w:val="18"/>
                <w:szCs w:val="28"/>
              </w:rPr>
            </w:pPr>
          </w:p>
          <w:p>
            <w:pPr>
              <w:pStyle w:val="27"/>
              <w:ind w:left="10"/>
              <w:jc w:val="center"/>
              <w:rPr>
                <w:sz w:val="20"/>
                <w:szCs w:val="28"/>
              </w:rPr>
            </w:pPr>
            <w:r>
              <w:rPr>
                <w:sz w:val="20"/>
                <w:szCs w:val="28"/>
              </w:rPr>
              <w:t>√</w:t>
            </w:r>
          </w:p>
        </w:tc>
        <w:tc>
          <w:tcPr>
            <w:tcW w:w="748" w:type="dxa"/>
            <w:vMerge w:val="restart"/>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64" w:type="dxa"/>
            <w:vAlign w:val="center"/>
          </w:tcPr>
          <w:p>
            <w:pPr>
              <w:pStyle w:val="27"/>
              <w:spacing w:before="35"/>
              <w:ind w:left="143" w:right="134"/>
              <w:jc w:val="center"/>
              <w:rPr>
                <w:sz w:val="20"/>
                <w:szCs w:val="28"/>
              </w:rPr>
            </w:pPr>
            <w:r>
              <w:rPr>
                <w:sz w:val="20"/>
                <w:szCs w:val="28"/>
              </w:rPr>
              <w:t>27</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jc w:val="center"/>
              <w:rPr>
                <w:rFonts w:ascii="Times New Roman"/>
                <w:sz w:val="20"/>
                <w:szCs w:val="28"/>
              </w:rPr>
            </w:pPr>
          </w:p>
          <w:p>
            <w:pPr>
              <w:pStyle w:val="27"/>
              <w:jc w:val="center"/>
              <w:rPr>
                <w:rFonts w:ascii="Times New Roman"/>
                <w:sz w:val="28"/>
                <w:szCs w:val="28"/>
              </w:rPr>
            </w:pPr>
          </w:p>
          <w:p>
            <w:pPr>
              <w:pStyle w:val="27"/>
              <w:spacing w:before="1"/>
              <w:ind w:left="107"/>
              <w:jc w:val="center"/>
              <w:rPr>
                <w:sz w:val="20"/>
                <w:szCs w:val="28"/>
              </w:rPr>
            </w:pPr>
            <w:r>
              <w:rPr>
                <w:sz w:val="20"/>
                <w:szCs w:val="28"/>
              </w:rPr>
              <w:t>机关事业</w:t>
            </w:r>
          </w:p>
          <w:p>
            <w:pPr>
              <w:pStyle w:val="27"/>
              <w:spacing w:before="35"/>
              <w:ind w:left="107"/>
              <w:jc w:val="center"/>
              <w:rPr>
                <w:sz w:val="20"/>
                <w:szCs w:val="28"/>
              </w:rPr>
            </w:pPr>
            <w:r>
              <w:rPr>
                <w:sz w:val="20"/>
                <w:szCs w:val="28"/>
              </w:rPr>
              <w:t>单位养老</w:t>
            </w:r>
          </w:p>
          <w:p>
            <w:pPr>
              <w:pStyle w:val="27"/>
              <w:spacing w:before="35"/>
              <w:ind w:left="107"/>
              <w:jc w:val="center"/>
              <w:rPr>
                <w:sz w:val="20"/>
                <w:szCs w:val="28"/>
              </w:rPr>
            </w:pPr>
            <w:r>
              <w:rPr>
                <w:sz w:val="20"/>
                <w:szCs w:val="28"/>
              </w:rPr>
              <w:t>保险关系</w:t>
            </w:r>
          </w:p>
          <w:p>
            <w:pPr>
              <w:pStyle w:val="27"/>
              <w:spacing w:before="35"/>
              <w:ind w:left="107"/>
              <w:jc w:val="center"/>
              <w:rPr>
                <w:sz w:val="20"/>
                <w:szCs w:val="28"/>
              </w:rPr>
            </w:pPr>
            <w:r>
              <w:rPr>
                <w:sz w:val="20"/>
                <w:szCs w:val="28"/>
              </w:rPr>
              <w:t>转移接续</w:t>
            </w:r>
          </w:p>
          <w:p>
            <w:pPr>
              <w:pStyle w:val="27"/>
              <w:spacing w:before="35"/>
              <w:ind w:left="107"/>
              <w:jc w:val="center"/>
              <w:rPr>
                <w:sz w:val="20"/>
                <w:szCs w:val="28"/>
              </w:rPr>
            </w:pPr>
            <w:r>
              <w:rPr>
                <w:sz w:val="20"/>
                <w:szCs w:val="28"/>
              </w:rPr>
              <w:t>申请</w:t>
            </w:r>
          </w:p>
        </w:tc>
        <w:tc>
          <w:tcPr>
            <w:tcW w:w="3185" w:type="dxa"/>
            <w:vAlign w:val="center"/>
          </w:tcPr>
          <w:p>
            <w:pPr>
              <w:pStyle w:val="27"/>
              <w:jc w:val="center"/>
              <w:rPr>
                <w:rFonts w:ascii="Times New Roman"/>
                <w:sz w:val="20"/>
                <w:szCs w:val="28"/>
              </w:rPr>
            </w:pPr>
          </w:p>
          <w:p>
            <w:pPr>
              <w:pStyle w:val="27"/>
              <w:jc w:val="center"/>
              <w:rPr>
                <w:rFonts w:ascii="Times New Roman"/>
                <w:sz w:val="28"/>
                <w:szCs w:val="28"/>
              </w:rPr>
            </w:pPr>
          </w:p>
          <w:p>
            <w:pPr>
              <w:pStyle w:val="27"/>
              <w:spacing w:before="1"/>
              <w:ind w:left="105"/>
              <w:jc w:val="center"/>
              <w:rPr>
                <w:sz w:val="20"/>
                <w:szCs w:val="28"/>
              </w:rPr>
            </w:pPr>
            <w:r>
              <w:rPr>
                <w:sz w:val="20"/>
                <w:szCs w:val="28"/>
              </w:rPr>
              <w:t>事项名称、事项简述、办理材料、</w:t>
            </w:r>
          </w:p>
          <w:p>
            <w:pPr>
              <w:pStyle w:val="27"/>
              <w:spacing w:before="35"/>
              <w:ind w:left="105"/>
              <w:jc w:val="center"/>
              <w:rPr>
                <w:sz w:val="20"/>
                <w:szCs w:val="28"/>
              </w:rPr>
            </w:pPr>
            <w:r>
              <w:rPr>
                <w:sz w:val="20"/>
                <w:szCs w:val="28"/>
              </w:rPr>
              <w:t>办理方式、办理时限、结果送达、</w:t>
            </w:r>
          </w:p>
          <w:p>
            <w:pPr>
              <w:pStyle w:val="27"/>
              <w:spacing w:before="35"/>
              <w:ind w:left="105"/>
              <w:jc w:val="center"/>
              <w:rPr>
                <w:sz w:val="20"/>
                <w:szCs w:val="28"/>
              </w:rPr>
            </w:pPr>
            <w:r>
              <w:rPr>
                <w:sz w:val="20"/>
                <w:szCs w:val="28"/>
              </w:rPr>
              <w:t>收费依据及标准、办事时间、办理</w:t>
            </w:r>
          </w:p>
          <w:p>
            <w:pPr>
              <w:pStyle w:val="27"/>
              <w:spacing w:before="35"/>
              <w:ind w:left="105"/>
              <w:jc w:val="center"/>
              <w:rPr>
                <w:sz w:val="20"/>
                <w:szCs w:val="28"/>
              </w:rPr>
            </w:pPr>
            <w:r>
              <w:rPr>
                <w:sz w:val="20"/>
                <w:szCs w:val="28"/>
              </w:rPr>
              <w:t>机构及地点、咨询查询途径、监督</w:t>
            </w:r>
          </w:p>
          <w:p>
            <w:pPr>
              <w:pStyle w:val="27"/>
              <w:spacing w:before="35"/>
              <w:ind w:left="105"/>
              <w:jc w:val="center"/>
              <w:rPr>
                <w:sz w:val="20"/>
                <w:szCs w:val="28"/>
              </w:rPr>
            </w:pPr>
            <w:r>
              <w:rPr>
                <w:sz w:val="20"/>
                <w:szCs w:val="28"/>
              </w:rPr>
              <w:t>投诉渠道</w:t>
            </w:r>
          </w:p>
        </w:tc>
        <w:tc>
          <w:tcPr>
            <w:tcW w:w="2122" w:type="dxa"/>
            <w:vAlign w:val="center"/>
          </w:tcPr>
          <w:p>
            <w:pPr>
              <w:pStyle w:val="27"/>
              <w:spacing w:before="38" w:line="240" w:lineRule="auto"/>
              <w:ind w:left="107" w:right="7"/>
              <w:jc w:val="center"/>
              <w:rPr>
                <w:sz w:val="20"/>
                <w:szCs w:val="28"/>
              </w:rPr>
            </w:pPr>
            <w:r>
              <w:rPr>
                <w:spacing w:val="16"/>
                <w:sz w:val="20"/>
                <w:szCs w:val="28"/>
              </w:rPr>
              <w:t>《 政府信息公开条</w:t>
            </w:r>
            <w:r>
              <w:rPr>
                <w:spacing w:val="-21"/>
                <w:sz w:val="20"/>
                <w:szCs w:val="28"/>
              </w:rPr>
              <w:t>例》、《社会保险法》、</w:t>
            </w:r>
          </w:p>
          <w:p>
            <w:pPr>
              <w:pStyle w:val="27"/>
              <w:spacing w:line="240" w:lineRule="auto"/>
              <w:ind w:left="107" w:right="88"/>
              <w:jc w:val="center"/>
              <w:rPr>
                <w:sz w:val="20"/>
                <w:szCs w:val="28"/>
              </w:rPr>
            </w:pPr>
            <w:r>
              <w:rPr>
                <w:spacing w:val="7"/>
                <w:sz w:val="20"/>
                <w:szCs w:val="28"/>
              </w:rPr>
              <w:t>《人力资源社会保障部财政部关于机关事业单位基本养老保险关系和职业年金转移</w:t>
            </w:r>
            <w:r>
              <w:rPr>
                <w:spacing w:val="30"/>
                <w:sz w:val="20"/>
                <w:szCs w:val="28"/>
              </w:rPr>
              <w:t>接续有关问题的通</w:t>
            </w:r>
          </w:p>
          <w:p>
            <w:pPr>
              <w:pStyle w:val="27"/>
              <w:spacing w:line="240" w:lineRule="auto"/>
              <w:ind w:left="107"/>
              <w:jc w:val="center"/>
              <w:rPr>
                <w:sz w:val="20"/>
                <w:szCs w:val="28"/>
              </w:rPr>
            </w:pPr>
            <w:r>
              <w:rPr>
                <w:sz w:val="20"/>
                <w:szCs w:val="28"/>
              </w:rPr>
              <w:t>知》</w:t>
            </w:r>
          </w:p>
        </w:tc>
        <w:tc>
          <w:tcPr>
            <w:tcW w:w="1683" w:type="dxa"/>
            <w:vAlign w:val="center"/>
          </w:tcPr>
          <w:p>
            <w:pPr>
              <w:pStyle w:val="27"/>
              <w:jc w:val="center"/>
              <w:rPr>
                <w:rFonts w:ascii="Times New Roman"/>
                <w:sz w:val="20"/>
                <w:szCs w:val="28"/>
              </w:rPr>
            </w:pPr>
          </w:p>
          <w:p>
            <w:pPr>
              <w:pStyle w:val="27"/>
              <w:jc w:val="center"/>
              <w:rPr>
                <w:rFonts w:ascii="Times New Roman"/>
                <w:sz w:val="20"/>
                <w:szCs w:val="28"/>
              </w:rPr>
            </w:pPr>
          </w:p>
          <w:p>
            <w:pPr>
              <w:pStyle w:val="27"/>
              <w:spacing w:before="7"/>
              <w:jc w:val="center"/>
              <w:rPr>
                <w:rFonts w:ascii="Times New Roman"/>
                <w:sz w:val="22"/>
                <w:szCs w:val="28"/>
              </w:rPr>
            </w:pPr>
          </w:p>
          <w:p>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Align w:val="center"/>
          </w:tcPr>
          <w:p>
            <w:pPr>
              <w:pStyle w:val="27"/>
              <w:spacing w:before="35"/>
              <w:ind w:left="107"/>
              <w:jc w:val="center"/>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54" w:type="dxa"/>
            <w:vAlign w:val="center"/>
          </w:tcPr>
          <w:p>
            <w:pPr>
              <w:pStyle w:val="27"/>
              <w:jc w:val="center"/>
              <w:rPr>
                <w:rFonts w:ascii="Times New Roman"/>
                <w:sz w:val="20"/>
                <w:szCs w:val="28"/>
              </w:rPr>
            </w:pPr>
          </w:p>
          <w:p>
            <w:pPr>
              <w:pStyle w:val="27"/>
              <w:jc w:val="center"/>
              <w:rPr>
                <w:rFonts w:ascii="Times New Roman"/>
                <w:sz w:val="28"/>
                <w:szCs w:val="28"/>
              </w:rPr>
            </w:pPr>
          </w:p>
          <w:p>
            <w:pPr>
              <w:pStyle w:val="27"/>
              <w:spacing w:before="1"/>
              <w:ind w:left="105"/>
              <w:jc w:val="center"/>
              <w:rPr>
                <w:sz w:val="20"/>
                <w:szCs w:val="28"/>
              </w:rPr>
            </w:pPr>
            <w:r>
              <w:rPr>
                <w:sz w:val="20"/>
                <w:szCs w:val="28"/>
              </w:rPr>
              <w:t>■政府网站</w:t>
            </w:r>
          </w:p>
          <w:p>
            <w:pPr>
              <w:pStyle w:val="27"/>
              <w:spacing w:before="35"/>
              <w:ind w:left="105"/>
              <w:jc w:val="center"/>
              <w:rPr>
                <w:sz w:val="20"/>
                <w:szCs w:val="28"/>
              </w:rPr>
            </w:pPr>
            <w:r>
              <w:rPr>
                <w:sz w:val="20"/>
                <w:szCs w:val="28"/>
              </w:rPr>
              <w:t>■政务服务中</w:t>
            </w:r>
          </w:p>
          <w:p>
            <w:pPr>
              <w:pStyle w:val="27"/>
              <w:spacing w:before="35"/>
              <w:ind w:left="105"/>
              <w:jc w:val="center"/>
              <w:rPr>
                <w:sz w:val="20"/>
                <w:szCs w:val="28"/>
              </w:rPr>
            </w:pPr>
            <w:r>
              <w:rPr>
                <w:sz w:val="20"/>
                <w:szCs w:val="28"/>
              </w:rPr>
              <w:t>心</w:t>
            </w:r>
          </w:p>
          <w:p>
            <w:pPr>
              <w:pStyle w:val="27"/>
              <w:numPr>
                <w:ilvl w:val="0"/>
                <w:numId w:val="13"/>
              </w:numPr>
              <w:tabs>
                <w:tab w:val="left" w:pos="308"/>
              </w:tabs>
              <w:spacing w:before="35" w:after="0" w:line="240" w:lineRule="auto"/>
              <w:ind w:left="307" w:right="0" w:hanging="203"/>
              <w:jc w:val="center"/>
              <w:rPr>
                <w:sz w:val="20"/>
                <w:szCs w:val="28"/>
              </w:rPr>
            </w:pPr>
            <w:r>
              <w:rPr>
                <w:spacing w:val="21"/>
                <w:sz w:val="20"/>
                <w:szCs w:val="28"/>
              </w:rPr>
              <w:t>基层公共服</w:t>
            </w:r>
          </w:p>
          <w:p>
            <w:pPr>
              <w:pStyle w:val="27"/>
              <w:spacing w:before="35"/>
              <w:ind w:left="105"/>
              <w:jc w:val="center"/>
              <w:rPr>
                <w:sz w:val="20"/>
                <w:szCs w:val="28"/>
              </w:rPr>
            </w:pPr>
            <w:r>
              <w:rPr>
                <w:sz w:val="20"/>
                <w:szCs w:val="28"/>
              </w:rPr>
              <w:t>务平台</w:t>
            </w:r>
          </w:p>
        </w:tc>
        <w:tc>
          <w:tcPr>
            <w:tcW w:w="747" w:type="dxa"/>
            <w:vAlign w:val="center"/>
          </w:tcPr>
          <w:p>
            <w:pPr>
              <w:pStyle w:val="27"/>
              <w:spacing w:before="35"/>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35"/>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bl>
    <w:p>
      <w:pPr>
        <w:spacing w:after="0"/>
        <w:rPr>
          <w:rFonts w:ascii="Times New Roman"/>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740"/>
        <w:gridCol w:w="1111"/>
        <w:gridCol w:w="3147"/>
        <w:gridCol w:w="2097"/>
        <w:gridCol w:w="1662"/>
        <w:gridCol w:w="1054"/>
        <w:gridCol w:w="1535"/>
        <w:gridCol w:w="738"/>
        <w:gridCol w:w="742"/>
        <w:gridCol w:w="554"/>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57"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51"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147"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097"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62"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54"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35"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80"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293"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57" w:type="dxa"/>
            <w:vMerge w:val="continue"/>
            <w:tcBorders>
              <w:top w:val="nil"/>
            </w:tcBorders>
          </w:tcPr>
          <w:p>
            <w:pPr>
              <w:rPr>
                <w:sz w:val="2"/>
                <w:szCs w:val="2"/>
              </w:rPr>
            </w:pPr>
          </w:p>
        </w:tc>
        <w:tc>
          <w:tcPr>
            <w:tcW w:w="740"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11"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47" w:type="dxa"/>
            <w:vMerge w:val="continue"/>
            <w:tcBorders>
              <w:top w:val="nil"/>
            </w:tcBorders>
          </w:tcPr>
          <w:p>
            <w:pPr>
              <w:rPr>
                <w:sz w:val="2"/>
                <w:szCs w:val="2"/>
              </w:rPr>
            </w:pPr>
          </w:p>
        </w:tc>
        <w:tc>
          <w:tcPr>
            <w:tcW w:w="2097"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054" w:type="dxa"/>
            <w:vMerge w:val="continue"/>
            <w:tcBorders>
              <w:top w:val="nil"/>
            </w:tcBorders>
          </w:tcPr>
          <w:p>
            <w:pPr>
              <w:rPr>
                <w:sz w:val="2"/>
                <w:szCs w:val="2"/>
              </w:rPr>
            </w:pPr>
          </w:p>
        </w:tc>
        <w:tc>
          <w:tcPr>
            <w:tcW w:w="1535" w:type="dxa"/>
            <w:vMerge w:val="continue"/>
            <w:tcBorders>
              <w:top w:val="nil"/>
            </w:tcBorders>
          </w:tcPr>
          <w:p>
            <w:pPr>
              <w:rPr>
                <w:sz w:val="2"/>
                <w:szCs w:val="2"/>
              </w:rPr>
            </w:pPr>
          </w:p>
        </w:tc>
        <w:tc>
          <w:tcPr>
            <w:tcW w:w="738"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42"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54"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39"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55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5"/>
              </w:rPr>
            </w:pPr>
          </w:p>
          <w:p>
            <w:pPr>
              <w:pStyle w:val="27"/>
              <w:ind w:left="143" w:right="134"/>
              <w:jc w:val="center"/>
              <w:rPr>
                <w:sz w:val="18"/>
              </w:rPr>
            </w:pPr>
            <w:r>
              <w:rPr>
                <w:sz w:val="18"/>
              </w:rPr>
              <w:t>28</w:t>
            </w:r>
          </w:p>
        </w:tc>
        <w:tc>
          <w:tcPr>
            <w:tcW w:w="74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55" w:right="147"/>
              <w:jc w:val="both"/>
              <w:rPr>
                <w:sz w:val="18"/>
              </w:rPr>
            </w:pPr>
            <w:r>
              <w:rPr>
                <w:sz w:val="18"/>
              </w:rPr>
              <w:t>养老保险服务</w:t>
            </w:r>
          </w:p>
        </w:tc>
        <w:tc>
          <w:tcPr>
            <w:tcW w:w="1111" w:type="dxa"/>
          </w:tcPr>
          <w:p>
            <w:pPr>
              <w:pStyle w:val="27"/>
              <w:spacing w:before="2"/>
              <w:rPr>
                <w:rFonts w:ascii="Times New Roman"/>
                <w:sz w:val="15"/>
              </w:rPr>
            </w:pPr>
          </w:p>
          <w:p>
            <w:pPr>
              <w:pStyle w:val="27"/>
              <w:spacing w:line="324" w:lineRule="auto"/>
              <w:ind w:left="107" w:right="71"/>
              <w:jc w:val="both"/>
              <w:rPr>
                <w:sz w:val="18"/>
              </w:rPr>
            </w:pPr>
            <w:r>
              <w:rPr>
                <w:sz w:val="18"/>
              </w:rPr>
              <w:t>城乡居民基本养老保险关系转移接续申请</w:t>
            </w:r>
          </w:p>
        </w:tc>
        <w:tc>
          <w:tcPr>
            <w:tcW w:w="3147"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21"/>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097" w:type="dxa"/>
          </w:tcPr>
          <w:p>
            <w:pPr>
              <w:pStyle w:val="27"/>
              <w:rPr>
                <w:rFonts w:ascii="Times New Roman"/>
                <w:sz w:val="18"/>
              </w:rPr>
            </w:pPr>
          </w:p>
          <w:p>
            <w:pPr>
              <w:pStyle w:val="27"/>
              <w:spacing w:before="4"/>
              <w:rPr>
                <w:rFonts w:ascii="Times New Roman"/>
                <w:sz w:val="24"/>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2"/>
              <w:ind w:left="107"/>
              <w:rPr>
                <w:sz w:val="18"/>
              </w:rPr>
            </w:pPr>
            <w:r>
              <w:rPr>
                <w:sz w:val="18"/>
              </w:rPr>
              <w:t>《劳动保险条例》</w:t>
            </w:r>
          </w:p>
        </w:tc>
        <w:tc>
          <w:tcPr>
            <w:tcW w:w="1662" w:type="dxa"/>
          </w:tcPr>
          <w:p>
            <w:pPr>
              <w:pStyle w:val="27"/>
              <w:rPr>
                <w:rFonts w:ascii="Times New Roman"/>
                <w:sz w:val="18"/>
              </w:rPr>
            </w:pPr>
          </w:p>
          <w:p>
            <w:pPr>
              <w:pStyle w:val="27"/>
              <w:spacing w:before="124"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pPr>
              <w:pStyle w:val="27"/>
              <w:rPr>
                <w:rFonts w:ascii="Times New Roman"/>
                <w:sz w:val="18"/>
              </w:rPr>
            </w:pPr>
          </w:p>
          <w:p>
            <w:pPr>
              <w:pStyle w:val="27"/>
              <w:spacing w:before="4"/>
              <w:rPr>
                <w:rFonts w:ascii="Times New Roman"/>
                <w:sz w:val="24"/>
              </w:rPr>
            </w:pPr>
          </w:p>
          <w:p>
            <w:pPr>
              <w:pStyle w:val="27"/>
              <w:spacing w:line="324" w:lineRule="auto"/>
              <w:ind w:left="107" w:right="100"/>
              <w:jc w:val="both"/>
              <w:rPr>
                <w:rFonts w:hint="default" w:eastAsia="宋体"/>
                <w:sz w:val="18"/>
                <w:lang w:val="en-US" w:eastAsia="zh-CN"/>
              </w:rPr>
            </w:pPr>
            <w:r>
              <w:rPr>
                <w:rFonts w:hint="eastAsia"/>
                <w:sz w:val="18"/>
                <w:lang w:val="en-US" w:eastAsia="zh-CN"/>
              </w:rPr>
              <w:t>善南街道社会保障服务中心社会保障服务岗</w:t>
            </w:r>
          </w:p>
        </w:tc>
        <w:tc>
          <w:tcPr>
            <w:tcW w:w="1535" w:type="dxa"/>
          </w:tcPr>
          <w:p>
            <w:pPr>
              <w:pStyle w:val="27"/>
              <w:spacing w:before="2"/>
              <w:rPr>
                <w:rFonts w:ascii="Times New Roman"/>
                <w:sz w:val="15"/>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spacing w:before="2" w:line="324" w:lineRule="auto"/>
              <w:ind w:left="105" w:right="73"/>
              <w:rPr>
                <w:sz w:val="18"/>
              </w:rPr>
            </w:pPr>
            <w:r>
              <w:rPr>
                <w:sz w:val="18"/>
              </w:rPr>
              <w:t>■基层公共服务平台</w:t>
            </w:r>
          </w:p>
        </w:tc>
        <w:tc>
          <w:tcPr>
            <w:tcW w:w="738"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5"/>
              </w:rPr>
            </w:pPr>
          </w:p>
          <w:p>
            <w:pPr>
              <w:pStyle w:val="27"/>
              <w:ind w:left="11"/>
              <w:jc w:val="center"/>
              <w:rPr>
                <w:sz w:val="18"/>
              </w:rPr>
            </w:pPr>
            <w:r>
              <w:rPr>
                <w:sz w:val="18"/>
              </w:rPr>
              <w:t>√</w:t>
            </w:r>
          </w:p>
        </w:tc>
        <w:tc>
          <w:tcPr>
            <w:tcW w:w="742" w:type="dxa"/>
          </w:tcPr>
          <w:p>
            <w:pPr>
              <w:pStyle w:val="27"/>
              <w:rPr>
                <w:rFonts w:ascii="Times New Roman"/>
                <w:sz w:val="18"/>
              </w:rPr>
            </w:pPr>
          </w:p>
        </w:tc>
        <w:tc>
          <w:tcPr>
            <w:tcW w:w="5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5"/>
              </w:rPr>
            </w:pPr>
          </w:p>
          <w:p>
            <w:pPr>
              <w:pStyle w:val="27"/>
              <w:ind w:left="10"/>
              <w:jc w:val="center"/>
              <w:rPr>
                <w:sz w:val="18"/>
              </w:rPr>
            </w:pPr>
            <w:r>
              <w:rPr>
                <w:sz w:val="18"/>
              </w:rPr>
              <w:t>√</w:t>
            </w:r>
          </w:p>
        </w:tc>
        <w:tc>
          <w:tcPr>
            <w:tcW w:w="73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55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43" w:right="134"/>
              <w:jc w:val="center"/>
              <w:rPr>
                <w:sz w:val="18"/>
              </w:rPr>
            </w:pPr>
            <w:r>
              <w:rPr>
                <w:sz w:val="18"/>
              </w:rPr>
              <w:t>29</w:t>
            </w:r>
          </w:p>
        </w:tc>
        <w:tc>
          <w:tcPr>
            <w:tcW w:w="740" w:type="dxa"/>
            <w:vMerge w:val="continue"/>
            <w:tcBorders>
              <w:top w:val="nil"/>
            </w:tcBorders>
          </w:tcPr>
          <w:p>
            <w:pPr>
              <w:rPr>
                <w:sz w:val="2"/>
                <w:szCs w:val="2"/>
              </w:rPr>
            </w:pPr>
          </w:p>
        </w:tc>
        <w:tc>
          <w:tcPr>
            <w:tcW w:w="1111" w:type="dxa"/>
          </w:tcPr>
          <w:p>
            <w:pPr>
              <w:pStyle w:val="27"/>
              <w:spacing w:before="38" w:line="324" w:lineRule="auto"/>
              <w:ind w:left="107" w:right="71"/>
              <w:jc w:val="both"/>
              <w:rPr>
                <w:sz w:val="18"/>
              </w:rPr>
            </w:pPr>
            <w:r>
              <w:rPr>
                <w:sz w:val="18"/>
              </w:rPr>
              <w:t>机关事业单位基本养老保险与城镇企业职工基本养老保险互转申</w:t>
            </w:r>
          </w:p>
          <w:p>
            <w:pPr>
              <w:pStyle w:val="27"/>
              <w:spacing w:before="5"/>
              <w:ind w:left="107"/>
              <w:rPr>
                <w:sz w:val="18"/>
              </w:rPr>
            </w:pPr>
            <w:r>
              <w:rPr>
                <w:sz w:val="18"/>
              </w:rPr>
              <w:t>请</w:t>
            </w:r>
          </w:p>
        </w:tc>
        <w:tc>
          <w:tcPr>
            <w:tcW w:w="3147" w:type="dxa"/>
            <w:vMerge w:val="continue"/>
            <w:tcBorders>
              <w:top w:val="nil"/>
            </w:tcBorders>
          </w:tcPr>
          <w:p>
            <w:pPr>
              <w:rPr>
                <w:sz w:val="2"/>
                <w:szCs w:val="2"/>
              </w:rPr>
            </w:pPr>
          </w:p>
        </w:tc>
        <w:tc>
          <w:tcPr>
            <w:tcW w:w="2097" w:type="dxa"/>
          </w:tcPr>
          <w:p>
            <w:pPr>
              <w:pStyle w:val="27"/>
              <w:spacing w:before="38" w:line="324" w:lineRule="auto"/>
              <w:ind w:left="107" w:right="7"/>
              <w:jc w:val="both"/>
              <w:rPr>
                <w:sz w:val="18"/>
              </w:rPr>
            </w:pPr>
            <w:r>
              <w:rPr>
                <w:spacing w:val="16"/>
                <w:sz w:val="18"/>
              </w:rPr>
              <w:t>《 政府信息公开条</w:t>
            </w:r>
            <w:r>
              <w:rPr>
                <w:spacing w:val="-21"/>
                <w:sz w:val="18"/>
              </w:rPr>
              <w:t>例》、《社会保险法》、</w:t>
            </w:r>
          </w:p>
          <w:p>
            <w:pPr>
              <w:pStyle w:val="27"/>
              <w:spacing w:before="1" w:line="324" w:lineRule="auto"/>
              <w:ind w:left="107" w:right="88"/>
              <w:jc w:val="both"/>
              <w:rPr>
                <w:sz w:val="18"/>
              </w:rPr>
            </w:pPr>
            <w:r>
              <w:rPr>
                <w:spacing w:val="7"/>
                <w:sz w:val="18"/>
              </w:rPr>
              <w:t>《人力资源社会保障部财政部关于机关事业单位基本养老保险关系和职业年金转移</w:t>
            </w:r>
            <w:r>
              <w:rPr>
                <w:spacing w:val="30"/>
                <w:sz w:val="18"/>
              </w:rPr>
              <w:t>接续有关问题的通</w:t>
            </w:r>
          </w:p>
          <w:p>
            <w:pPr>
              <w:pStyle w:val="27"/>
              <w:spacing w:before="4"/>
              <w:ind w:left="107"/>
              <w:rPr>
                <w:sz w:val="18"/>
              </w:rPr>
            </w:pPr>
            <w:r>
              <w:rPr>
                <w:sz w:val="18"/>
              </w:rPr>
              <w:t>知》</w:t>
            </w:r>
          </w:p>
        </w:tc>
        <w:tc>
          <w:tcPr>
            <w:tcW w:w="1662" w:type="dxa"/>
          </w:tcPr>
          <w:p>
            <w:pPr>
              <w:pStyle w:val="27"/>
              <w:rPr>
                <w:rFonts w:ascii="Times New Roman"/>
                <w:sz w:val="18"/>
              </w:rPr>
            </w:pPr>
          </w:p>
          <w:p>
            <w:pPr>
              <w:pStyle w:val="27"/>
              <w:rPr>
                <w:rFonts w:ascii="Times New Roman"/>
                <w:sz w:val="18"/>
              </w:rPr>
            </w:pPr>
          </w:p>
          <w:p>
            <w:pPr>
              <w:pStyle w:val="27"/>
              <w:spacing w:before="6"/>
              <w:rPr>
                <w:rFonts w:ascii="Times New Roman"/>
                <w:sz w:val="21"/>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line="324" w:lineRule="auto"/>
              <w:ind w:left="107" w:right="100"/>
              <w:jc w:val="both"/>
              <w:rPr>
                <w:sz w:val="18"/>
              </w:rPr>
            </w:pPr>
            <w:r>
              <w:rPr>
                <w:rFonts w:hint="eastAsia"/>
                <w:sz w:val="18"/>
                <w:lang w:val="en-US" w:eastAsia="zh-CN"/>
              </w:rPr>
              <w:t>善南街道社会保障服务中心社会保障服务岗</w:t>
            </w:r>
          </w:p>
        </w:tc>
        <w:tc>
          <w:tcPr>
            <w:tcW w:w="1535" w:type="dxa"/>
          </w:tcPr>
          <w:p>
            <w:pPr>
              <w:pStyle w:val="27"/>
              <w:rPr>
                <w:rFonts w:ascii="Times New Roman"/>
                <w:sz w:val="18"/>
              </w:rPr>
            </w:pPr>
          </w:p>
          <w:p>
            <w:pPr>
              <w:pStyle w:val="27"/>
              <w:rPr>
                <w:rFonts w:ascii="Times New Roman"/>
                <w:sz w:val="26"/>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numPr>
                <w:ilvl w:val="0"/>
                <w:numId w:val="14"/>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1"/>
              <w:jc w:val="center"/>
              <w:rPr>
                <w:sz w:val="18"/>
              </w:rPr>
            </w:pPr>
            <w:r>
              <w:rPr>
                <w:sz w:val="18"/>
              </w:rPr>
              <w:t>√</w:t>
            </w:r>
          </w:p>
        </w:tc>
        <w:tc>
          <w:tcPr>
            <w:tcW w:w="742" w:type="dxa"/>
          </w:tcPr>
          <w:p>
            <w:pPr>
              <w:pStyle w:val="27"/>
              <w:rPr>
                <w:rFonts w:ascii="Times New Roman"/>
                <w:sz w:val="18"/>
              </w:rPr>
            </w:pPr>
          </w:p>
        </w:tc>
        <w:tc>
          <w:tcPr>
            <w:tcW w:w="5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0"/>
              <w:jc w:val="center"/>
              <w:rPr>
                <w:sz w:val="18"/>
              </w:rPr>
            </w:pPr>
            <w:r>
              <w:rPr>
                <w:sz w:val="18"/>
              </w:rPr>
              <w:t>√</w:t>
            </w:r>
          </w:p>
        </w:tc>
        <w:tc>
          <w:tcPr>
            <w:tcW w:w="73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55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ind w:left="143" w:right="134"/>
              <w:jc w:val="center"/>
              <w:rPr>
                <w:sz w:val="18"/>
              </w:rPr>
            </w:pPr>
            <w:r>
              <w:rPr>
                <w:sz w:val="18"/>
              </w:rPr>
              <w:t>30</w:t>
            </w:r>
          </w:p>
        </w:tc>
        <w:tc>
          <w:tcPr>
            <w:tcW w:w="740" w:type="dxa"/>
            <w:vMerge w:val="continue"/>
            <w:tcBorders>
              <w:top w:val="nil"/>
            </w:tcBorders>
          </w:tcPr>
          <w:p>
            <w:pPr>
              <w:rPr>
                <w:sz w:val="2"/>
                <w:szCs w:val="2"/>
              </w:rPr>
            </w:pPr>
          </w:p>
        </w:tc>
        <w:tc>
          <w:tcPr>
            <w:tcW w:w="1111" w:type="dxa"/>
          </w:tcPr>
          <w:p>
            <w:pPr>
              <w:pStyle w:val="27"/>
              <w:spacing w:before="5"/>
              <w:rPr>
                <w:rFonts w:ascii="Times New Roman"/>
                <w:sz w:val="21"/>
              </w:rPr>
            </w:pPr>
          </w:p>
          <w:p>
            <w:pPr>
              <w:pStyle w:val="27"/>
              <w:spacing w:line="324" w:lineRule="auto"/>
              <w:ind w:left="107" w:right="71"/>
              <w:jc w:val="both"/>
              <w:rPr>
                <w:sz w:val="18"/>
              </w:rPr>
            </w:pPr>
            <w:r>
              <w:rPr>
                <w:sz w:val="18"/>
              </w:rPr>
              <w:t>城镇职工基本养老保险与城乡居民基本养老保险制度衔接申请</w:t>
            </w:r>
          </w:p>
        </w:tc>
        <w:tc>
          <w:tcPr>
            <w:tcW w:w="3147" w:type="dxa"/>
            <w:vMerge w:val="continue"/>
            <w:tcBorders>
              <w:top w:val="nil"/>
            </w:tcBorders>
          </w:tcPr>
          <w:p>
            <w:pPr>
              <w:rPr>
                <w:sz w:val="2"/>
                <w:szCs w:val="2"/>
              </w:rPr>
            </w:pPr>
          </w:p>
        </w:tc>
        <w:tc>
          <w:tcPr>
            <w:tcW w:w="2097" w:type="dxa"/>
          </w:tcPr>
          <w:p>
            <w:pPr>
              <w:pStyle w:val="27"/>
              <w:spacing w:before="5"/>
              <w:rPr>
                <w:rFonts w:ascii="Times New Roman"/>
                <w:sz w:val="21"/>
              </w:rPr>
            </w:pPr>
          </w:p>
          <w:p>
            <w:pPr>
              <w:pStyle w:val="27"/>
              <w:spacing w:line="326" w:lineRule="auto"/>
              <w:ind w:left="107" w:right="6"/>
              <w:jc w:val="both"/>
              <w:rPr>
                <w:sz w:val="18"/>
              </w:rPr>
            </w:pPr>
            <w:r>
              <w:rPr>
                <w:spacing w:val="16"/>
                <w:sz w:val="18"/>
              </w:rPr>
              <w:t>《 政府信息公开条</w:t>
            </w:r>
            <w:r>
              <w:rPr>
                <w:spacing w:val="-5"/>
                <w:sz w:val="18"/>
              </w:rPr>
              <w:t>例》、《社会保险法》</w:t>
            </w:r>
          </w:p>
          <w:p>
            <w:pPr>
              <w:pStyle w:val="27"/>
              <w:spacing w:line="324" w:lineRule="auto"/>
              <w:ind w:left="107" w:right="88"/>
              <w:jc w:val="both"/>
              <w:rPr>
                <w:sz w:val="18"/>
              </w:rPr>
            </w:pPr>
            <w:r>
              <w:rPr>
                <w:sz w:val="18"/>
              </w:rPr>
              <w:t>《人力资源社会保障部财政部关于印发＜ 城乡养老保险制度衔接暂行办法＞ 的通知》</w:t>
            </w:r>
          </w:p>
        </w:tc>
        <w:tc>
          <w:tcPr>
            <w:tcW w:w="1662" w:type="dxa"/>
          </w:tcPr>
          <w:p>
            <w:pPr>
              <w:pStyle w:val="27"/>
              <w:rPr>
                <w:rFonts w:ascii="Times New Roman"/>
                <w:sz w:val="18"/>
              </w:rPr>
            </w:pPr>
          </w:p>
          <w:p>
            <w:pPr>
              <w:pStyle w:val="27"/>
              <w:rPr>
                <w:rFonts w:ascii="Times New Roman"/>
                <w:sz w:val="18"/>
              </w:rPr>
            </w:pPr>
          </w:p>
          <w:p>
            <w:pPr>
              <w:pStyle w:val="27"/>
              <w:spacing w:before="2"/>
              <w:rPr>
                <w:rFonts w:ascii="Times New Roman"/>
                <w:sz w:val="26"/>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21"/>
              </w:rPr>
            </w:pPr>
          </w:p>
          <w:p>
            <w:pPr>
              <w:pStyle w:val="27"/>
              <w:spacing w:line="324" w:lineRule="auto"/>
              <w:ind w:left="107" w:right="91"/>
              <w:jc w:val="both"/>
              <w:rPr>
                <w:sz w:val="18"/>
              </w:rPr>
            </w:pPr>
            <w:r>
              <w:rPr>
                <w:rFonts w:hint="eastAsia"/>
                <w:sz w:val="18"/>
                <w:lang w:val="en-US" w:eastAsia="zh-CN"/>
              </w:rPr>
              <w:t>善南街道社会保障服务中心社会保障服务岗</w:t>
            </w:r>
          </w:p>
        </w:tc>
        <w:tc>
          <w:tcPr>
            <w:tcW w:w="1535" w:type="dxa"/>
          </w:tcPr>
          <w:p>
            <w:pPr>
              <w:pStyle w:val="27"/>
              <w:rPr>
                <w:rFonts w:ascii="Times New Roman"/>
                <w:sz w:val="18"/>
              </w:rPr>
            </w:pPr>
          </w:p>
          <w:p>
            <w:pPr>
              <w:pStyle w:val="27"/>
              <w:rPr>
                <w:rFonts w:ascii="Times New Roman"/>
                <w:sz w:val="18"/>
              </w:rPr>
            </w:pPr>
          </w:p>
          <w:p>
            <w:pPr>
              <w:pStyle w:val="27"/>
              <w:spacing w:before="145"/>
              <w:ind w:left="105"/>
              <w:rPr>
                <w:sz w:val="18"/>
              </w:rPr>
            </w:pPr>
            <w:r>
              <w:rPr>
                <w:sz w:val="18"/>
              </w:rPr>
              <w:t>■政府网站</w:t>
            </w:r>
          </w:p>
          <w:p>
            <w:pPr>
              <w:pStyle w:val="27"/>
              <w:spacing w:before="82" w:line="324" w:lineRule="auto"/>
              <w:ind w:left="105" w:right="73"/>
              <w:rPr>
                <w:sz w:val="18"/>
              </w:rPr>
            </w:pPr>
            <w:r>
              <w:rPr>
                <w:sz w:val="18"/>
              </w:rPr>
              <w:t>■政务服务中心</w:t>
            </w:r>
          </w:p>
          <w:p>
            <w:pPr>
              <w:pStyle w:val="27"/>
              <w:numPr>
                <w:ilvl w:val="0"/>
                <w:numId w:val="1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ind w:left="11"/>
              <w:jc w:val="center"/>
              <w:rPr>
                <w:sz w:val="18"/>
              </w:rPr>
            </w:pPr>
            <w:r>
              <w:rPr>
                <w:sz w:val="18"/>
              </w:rPr>
              <w:t>√</w:t>
            </w:r>
          </w:p>
        </w:tc>
        <w:tc>
          <w:tcPr>
            <w:tcW w:w="742" w:type="dxa"/>
          </w:tcPr>
          <w:p>
            <w:pPr>
              <w:pStyle w:val="27"/>
              <w:rPr>
                <w:rFonts w:ascii="Times New Roman"/>
                <w:sz w:val="18"/>
              </w:rPr>
            </w:pPr>
          </w:p>
        </w:tc>
        <w:tc>
          <w:tcPr>
            <w:tcW w:w="5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ind w:left="10"/>
              <w:jc w:val="center"/>
              <w:rPr>
                <w:sz w:val="18"/>
              </w:rPr>
            </w:pPr>
            <w:r>
              <w:rPr>
                <w:sz w:val="18"/>
              </w:rPr>
              <w:t>√</w:t>
            </w:r>
          </w:p>
        </w:tc>
        <w:tc>
          <w:tcPr>
            <w:tcW w:w="739" w:type="dxa"/>
          </w:tcPr>
          <w:p>
            <w:pPr>
              <w:pStyle w:val="27"/>
              <w:rPr>
                <w:rFonts w:ascii="Times New Roman"/>
                <w:sz w:val="18"/>
              </w:rPr>
            </w:pPr>
          </w:p>
        </w:tc>
      </w:tr>
    </w:tbl>
    <w:p>
      <w:pPr>
        <w:spacing w:after="0"/>
        <w:jc w:val="center"/>
        <w:rPr>
          <w:sz w:val="18"/>
        </w:rPr>
        <w:sectPr>
          <w:footerReference r:id="rId4" w:type="default"/>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0"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570" w:type="dxa"/>
            <w:vMerge w:val="continue"/>
            <w:tcBorders>
              <w:top w:val="nil"/>
            </w:tcBorders>
          </w:tcPr>
          <w:p>
            <w:pPr>
              <w:rPr>
                <w:sz w:val="2"/>
                <w:szCs w:val="2"/>
              </w:rPr>
            </w:pPr>
          </w:p>
        </w:tc>
        <w:tc>
          <w:tcPr>
            <w:tcW w:w="755"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570"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2"/>
              </w:rPr>
            </w:pPr>
          </w:p>
          <w:p>
            <w:pPr>
              <w:pStyle w:val="27"/>
              <w:ind w:left="143" w:right="134"/>
              <w:jc w:val="center"/>
              <w:rPr>
                <w:sz w:val="18"/>
              </w:rPr>
            </w:pPr>
            <w:r>
              <w:rPr>
                <w:sz w:val="18"/>
              </w:rPr>
              <w:t>31</w:t>
            </w:r>
          </w:p>
        </w:tc>
        <w:tc>
          <w:tcPr>
            <w:tcW w:w="75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4"/>
              </w:rPr>
            </w:pPr>
          </w:p>
          <w:p>
            <w:pPr>
              <w:pStyle w:val="27"/>
              <w:spacing w:line="324" w:lineRule="auto"/>
              <w:ind w:left="155" w:right="147"/>
              <w:jc w:val="both"/>
              <w:rPr>
                <w:sz w:val="18"/>
              </w:rPr>
            </w:pPr>
            <w:r>
              <w:rPr>
                <w:sz w:val="18"/>
              </w:rPr>
              <w:t>养老保险服务</w:t>
            </w:r>
          </w:p>
        </w:tc>
        <w:tc>
          <w:tcPr>
            <w:tcW w:w="113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17"/>
              </w:rPr>
            </w:pPr>
          </w:p>
          <w:p>
            <w:pPr>
              <w:pStyle w:val="27"/>
              <w:spacing w:line="324" w:lineRule="auto"/>
              <w:ind w:left="107" w:right="71"/>
              <w:jc w:val="both"/>
              <w:rPr>
                <w:sz w:val="18"/>
              </w:rPr>
            </w:pPr>
            <w:r>
              <w:rPr>
                <w:sz w:val="18"/>
              </w:rPr>
              <w:t>军地养老保险关系转移接续申请</w:t>
            </w:r>
          </w:p>
        </w:tc>
        <w:tc>
          <w:tcPr>
            <w:tcW w:w="3215" w:type="dxa"/>
          </w:tcPr>
          <w:p>
            <w:pPr>
              <w:pStyle w:val="27"/>
              <w:rPr>
                <w:rFonts w:ascii="Times New Roman"/>
                <w:sz w:val="18"/>
              </w:rPr>
            </w:pPr>
          </w:p>
          <w:p>
            <w:pPr>
              <w:pStyle w:val="27"/>
              <w:rPr>
                <w:rFonts w:ascii="Times New Roman"/>
                <w:sz w:val="18"/>
              </w:rPr>
            </w:pPr>
          </w:p>
          <w:p>
            <w:pPr>
              <w:pStyle w:val="27"/>
              <w:spacing w:before="3"/>
              <w:rPr>
                <w:rFonts w:ascii="Times New Roman"/>
                <w:sz w:val="22"/>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pPr>
              <w:pStyle w:val="27"/>
              <w:spacing w:before="5"/>
              <w:rPr>
                <w:rFonts w:ascii="Times New Roman"/>
                <w:sz w:val="17"/>
              </w:rPr>
            </w:pPr>
          </w:p>
          <w:p>
            <w:pPr>
              <w:pStyle w:val="27"/>
              <w:spacing w:before="1" w:line="326" w:lineRule="auto"/>
              <w:ind w:left="107" w:right="7"/>
              <w:jc w:val="both"/>
              <w:rPr>
                <w:sz w:val="18"/>
              </w:rPr>
            </w:pPr>
            <w:r>
              <w:rPr>
                <w:spacing w:val="16"/>
                <w:sz w:val="18"/>
              </w:rPr>
              <w:t>《 政府信息公开条</w:t>
            </w:r>
            <w:r>
              <w:rPr>
                <w:spacing w:val="-21"/>
                <w:sz w:val="18"/>
              </w:rPr>
              <w:t>例》、《社会保险法》、</w:t>
            </w:r>
          </w:p>
          <w:p>
            <w:pPr>
              <w:pStyle w:val="27"/>
              <w:spacing w:line="324" w:lineRule="auto"/>
              <w:ind w:left="107" w:right="88"/>
              <w:jc w:val="both"/>
              <w:rPr>
                <w:sz w:val="18"/>
              </w:rPr>
            </w:pPr>
            <w:r>
              <w:rPr>
                <w:sz w:val="18"/>
              </w:rPr>
              <w:t>《人力资源社会保障部财政部总参谋部总政治部总后勤部关于军人退役基本养老保险关系转移接续有关问题的通知》</w:t>
            </w:r>
          </w:p>
        </w:tc>
        <w:tc>
          <w:tcPr>
            <w:tcW w:w="1699"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17"/>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4" w:line="324" w:lineRule="auto"/>
              <w:ind w:left="107" w:right="100"/>
              <w:jc w:val="both"/>
              <w:rPr>
                <w:sz w:val="18"/>
              </w:rPr>
            </w:pPr>
            <w:r>
              <w:rPr>
                <w:rFonts w:hint="eastAsia"/>
                <w:sz w:val="18"/>
                <w:lang w:val="en-US" w:eastAsia="zh-CN"/>
              </w:rPr>
              <w:t>善南街道社会保障服务中心社会保障服务岗</w:t>
            </w:r>
          </w:p>
        </w:tc>
        <w:tc>
          <w:tcPr>
            <w:tcW w:w="1569" w:type="dxa"/>
          </w:tcPr>
          <w:p>
            <w:pPr>
              <w:pStyle w:val="27"/>
              <w:rPr>
                <w:rFonts w:ascii="Times New Roman"/>
                <w:sz w:val="18"/>
              </w:rPr>
            </w:pPr>
          </w:p>
          <w:p>
            <w:pPr>
              <w:pStyle w:val="27"/>
              <w:rPr>
                <w:rFonts w:ascii="Times New Roman"/>
                <w:sz w:val="18"/>
              </w:rPr>
            </w:pPr>
          </w:p>
          <w:p>
            <w:pPr>
              <w:pStyle w:val="27"/>
              <w:spacing w:before="3"/>
              <w:rPr>
                <w:rFonts w:ascii="Times New Roman"/>
                <w:sz w:val="22"/>
              </w:rPr>
            </w:pPr>
          </w:p>
          <w:p>
            <w:pPr>
              <w:pStyle w:val="27"/>
              <w:ind w:left="105"/>
              <w:rPr>
                <w:sz w:val="18"/>
              </w:rPr>
            </w:pPr>
            <w:r>
              <w:rPr>
                <w:sz w:val="18"/>
              </w:rPr>
              <w:t>■政府网站</w:t>
            </w:r>
          </w:p>
          <w:p>
            <w:pPr>
              <w:pStyle w:val="27"/>
              <w:numPr>
                <w:ilvl w:val="0"/>
                <w:numId w:val="16"/>
              </w:numPr>
              <w:tabs>
                <w:tab w:val="left" w:pos="308"/>
              </w:tabs>
              <w:spacing w:before="81" w:after="0" w:line="324" w:lineRule="auto"/>
              <w:ind w:left="105" w:right="73" w:firstLine="0"/>
              <w:jc w:val="left"/>
              <w:rPr>
                <w:sz w:val="18"/>
              </w:rPr>
            </w:pPr>
            <w:r>
              <w:rPr>
                <w:spacing w:val="18"/>
                <w:sz w:val="18"/>
              </w:rPr>
              <w:t>政务服务中</w:t>
            </w:r>
            <w:r>
              <w:rPr>
                <w:sz w:val="18"/>
              </w:rPr>
              <w:t>心</w:t>
            </w:r>
          </w:p>
          <w:p>
            <w:pPr>
              <w:pStyle w:val="27"/>
              <w:numPr>
                <w:ilvl w:val="0"/>
                <w:numId w:val="16"/>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2"/>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2"/>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1" w:hRule="atLeast"/>
        </w:trPr>
        <w:tc>
          <w:tcPr>
            <w:tcW w:w="570"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43" w:right="134"/>
              <w:jc w:val="center"/>
              <w:rPr>
                <w:sz w:val="18"/>
              </w:rPr>
            </w:pPr>
            <w:r>
              <w:rPr>
                <w:sz w:val="18"/>
              </w:rPr>
              <w:t>32</w:t>
            </w:r>
          </w:p>
        </w:tc>
        <w:tc>
          <w:tcPr>
            <w:tcW w:w="755" w:type="dxa"/>
            <w:vMerge w:val="continue"/>
            <w:tcBorders>
              <w:top w:val="nil"/>
            </w:tcBorders>
          </w:tcPr>
          <w:p>
            <w:pPr>
              <w:rPr>
                <w:sz w:val="2"/>
                <w:szCs w:val="2"/>
              </w:rPr>
            </w:pPr>
          </w:p>
        </w:tc>
        <w:tc>
          <w:tcPr>
            <w:tcW w:w="1137" w:type="dxa"/>
          </w:tcPr>
          <w:p>
            <w:pPr>
              <w:pStyle w:val="27"/>
              <w:rPr>
                <w:rFonts w:ascii="Times New Roman"/>
                <w:sz w:val="18"/>
              </w:rPr>
            </w:pPr>
          </w:p>
          <w:p>
            <w:pPr>
              <w:pStyle w:val="27"/>
              <w:rPr>
                <w:rFonts w:ascii="Times New Roman"/>
                <w:sz w:val="18"/>
              </w:rPr>
            </w:pPr>
          </w:p>
          <w:p>
            <w:pPr>
              <w:pStyle w:val="27"/>
              <w:spacing w:before="6"/>
              <w:rPr>
                <w:rFonts w:ascii="Times New Roman"/>
                <w:sz w:val="21"/>
              </w:rPr>
            </w:pPr>
          </w:p>
          <w:p>
            <w:pPr>
              <w:pStyle w:val="27"/>
              <w:spacing w:line="324" w:lineRule="auto"/>
              <w:ind w:left="107" w:right="71"/>
              <w:jc w:val="both"/>
              <w:rPr>
                <w:sz w:val="18"/>
              </w:rPr>
            </w:pPr>
            <w:r>
              <w:rPr>
                <w:sz w:val="18"/>
              </w:rPr>
              <w:t>多重养老保险关系个人账户退费</w:t>
            </w:r>
          </w:p>
        </w:tc>
        <w:tc>
          <w:tcPr>
            <w:tcW w:w="3215" w:type="dxa"/>
          </w:tcPr>
          <w:p>
            <w:pPr>
              <w:pStyle w:val="27"/>
              <w:rPr>
                <w:rFonts w:ascii="Times New Roman"/>
                <w:sz w:val="18"/>
              </w:rPr>
            </w:pPr>
          </w:p>
          <w:p>
            <w:pPr>
              <w:pStyle w:val="27"/>
              <w:rPr>
                <w:rFonts w:ascii="Times New Roman"/>
                <w:sz w:val="26"/>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pPr>
              <w:pStyle w:val="27"/>
              <w:spacing w:before="38" w:line="324" w:lineRule="auto"/>
              <w:ind w:left="107" w:right="7"/>
              <w:jc w:val="both"/>
              <w:rPr>
                <w:sz w:val="18"/>
              </w:rPr>
            </w:pPr>
            <w:r>
              <w:rPr>
                <w:spacing w:val="16"/>
                <w:sz w:val="18"/>
              </w:rPr>
              <w:t>《 政府信息公开条</w:t>
            </w:r>
            <w:r>
              <w:rPr>
                <w:spacing w:val="-21"/>
                <w:sz w:val="18"/>
              </w:rPr>
              <w:t>例》、《社会保险法》、</w:t>
            </w:r>
          </w:p>
          <w:p>
            <w:pPr>
              <w:pStyle w:val="27"/>
              <w:spacing w:before="1" w:line="324" w:lineRule="auto"/>
              <w:ind w:left="107" w:right="88"/>
              <w:jc w:val="both"/>
              <w:rPr>
                <w:sz w:val="18"/>
              </w:rPr>
            </w:pPr>
            <w:r>
              <w:rPr>
                <w:spacing w:val="7"/>
                <w:sz w:val="18"/>
              </w:rPr>
              <w:t>《人力资源和社会保障部＜关于贯彻落实国务院办公厅转发城镇企业职工基本养老保险关系转移接续暂</w:t>
            </w:r>
          </w:p>
          <w:p>
            <w:pPr>
              <w:pStyle w:val="27"/>
              <w:spacing w:before="4"/>
              <w:ind w:left="107"/>
              <w:rPr>
                <w:sz w:val="18"/>
              </w:rPr>
            </w:pPr>
            <w:r>
              <w:rPr>
                <w:sz w:val="18"/>
              </w:rPr>
              <w:t>行办法的通知》</w:t>
            </w:r>
          </w:p>
        </w:tc>
        <w:tc>
          <w:tcPr>
            <w:tcW w:w="1699" w:type="dxa"/>
          </w:tcPr>
          <w:p>
            <w:pPr>
              <w:pStyle w:val="27"/>
              <w:rPr>
                <w:rFonts w:ascii="Times New Roman"/>
                <w:sz w:val="18"/>
              </w:rPr>
            </w:pPr>
          </w:p>
          <w:p>
            <w:pPr>
              <w:pStyle w:val="27"/>
              <w:rPr>
                <w:rFonts w:ascii="Times New Roman"/>
                <w:sz w:val="18"/>
              </w:rPr>
            </w:pPr>
          </w:p>
          <w:p>
            <w:pPr>
              <w:pStyle w:val="27"/>
              <w:spacing w:before="6"/>
              <w:rPr>
                <w:rFonts w:ascii="Times New Roman"/>
                <w:sz w:val="21"/>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
              <w:rPr>
                <w:rFonts w:ascii="Times New Roman"/>
                <w:sz w:val="17"/>
              </w:rPr>
            </w:pPr>
            <w:r>
              <w:rPr>
                <w:rFonts w:hint="eastAsia"/>
                <w:sz w:val="18"/>
                <w:lang w:val="en-US" w:eastAsia="zh-CN"/>
              </w:rPr>
              <w:t>善南街道社会保障服务中心社会保障服务岗</w:t>
            </w:r>
          </w:p>
          <w:p>
            <w:pPr>
              <w:pStyle w:val="27"/>
              <w:spacing w:line="324" w:lineRule="auto"/>
              <w:ind w:left="107" w:right="100"/>
              <w:jc w:val="both"/>
              <w:rPr>
                <w:sz w:val="18"/>
              </w:rPr>
            </w:pPr>
          </w:p>
        </w:tc>
        <w:tc>
          <w:tcPr>
            <w:tcW w:w="1569" w:type="dxa"/>
          </w:tcPr>
          <w:p>
            <w:pPr>
              <w:pStyle w:val="27"/>
              <w:rPr>
                <w:rFonts w:ascii="Times New Roman"/>
                <w:sz w:val="18"/>
              </w:rPr>
            </w:pPr>
          </w:p>
          <w:p>
            <w:pPr>
              <w:pStyle w:val="27"/>
              <w:rPr>
                <w:rFonts w:ascii="Times New Roman"/>
                <w:sz w:val="26"/>
              </w:rPr>
            </w:pPr>
          </w:p>
          <w:p>
            <w:pPr>
              <w:pStyle w:val="27"/>
              <w:ind w:left="105"/>
              <w:rPr>
                <w:sz w:val="18"/>
              </w:rPr>
            </w:pPr>
            <w:r>
              <w:rPr>
                <w:sz w:val="18"/>
              </w:rPr>
              <w:t>■政府网站</w:t>
            </w:r>
          </w:p>
          <w:p>
            <w:pPr>
              <w:pStyle w:val="27"/>
              <w:spacing w:before="81" w:line="324" w:lineRule="auto"/>
              <w:ind w:left="105" w:right="73"/>
              <w:rPr>
                <w:sz w:val="18"/>
              </w:rPr>
            </w:pPr>
            <w:r>
              <w:rPr>
                <w:sz w:val="18"/>
              </w:rPr>
              <w:t>■政务服务中心</w:t>
            </w:r>
          </w:p>
          <w:p>
            <w:pPr>
              <w:pStyle w:val="27"/>
              <w:numPr>
                <w:ilvl w:val="0"/>
                <w:numId w:val="17"/>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570" w:type="dxa"/>
          </w:tcPr>
          <w:p>
            <w:pPr>
              <w:pStyle w:val="27"/>
              <w:rPr>
                <w:rFonts w:ascii="Times New Roman"/>
                <w:sz w:val="18"/>
              </w:rPr>
            </w:pPr>
          </w:p>
          <w:p>
            <w:pPr>
              <w:pStyle w:val="27"/>
              <w:rPr>
                <w:rFonts w:ascii="Times New Roman"/>
                <w:sz w:val="18"/>
              </w:rPr>
            </w:pPr>
          </w:p>
          <w:p>
            <w:pPr>
              <w:pStyle w:val="27"/>
              <w:spacing w:before="7"/>
              <w:rPr>
                <w:rFonts w:ascii="Times New Roman"/>
                <w:sz w:val="23"/>
              </w:rPr>
            </w:pPr>
          </w:p>
          <w:p>
            <w:pPr>
              <w:pStyle w:val="27"/>
              <w:ind w:left="143" w:right="134"/>
              <w:jc w:val="center"/>
              <w:rPr>
                <w:sz w:val="18"/>
              </w:rPr>
            </w:pPr>
            <w:r>
              <w:rPr>
                <w:sz w:val="18"/>
              </w:rPr>
              <w:t>33</w:t>
            </w:r>
          </w:p>
        </w:tc>
        <w:tc>
          <w:tcPr>
            <w:tcW w:w="755" w:type="dxa"/>
          </w:tcPr>
          <w:p>
            <w:pPr>
              <w:pStyle w:val="27"/>
              <w:rPr>
                <w:rFonts w:ascii="Times New Roman"/>
                <w:sz w:val="18"/>
              </w:rPr>
            </w:pPr>
          </w:p>
          <w:p>
            <w:pPr>
              <w:pStyle w:val="27"/>
              <w:spacing w:before="6"/>
              <w:rPr>
                <w:rFonts w:ascii="Times New Roman"/>
                <w:sz w:val="14"/>
              </w:rPr>
            </w:pPr>
          </w:p>
          <w:p>
            <w:pPr>
              <w:pStyle w:val="27"/>
              <w:spacing w:line="324" w:lineRule="auto"/>
              <w:ind w:left="155" w:right="147"/>
              <w:jc w:val="both"/>
              <w:rPr>
                <w:sz w:val="18"/>
              </w:rPr>
            </w:pPr>
            <w:r>
              <w:rPr>
                <w:sz w:val="18"/>
              </w:rPr>
              <w:t>工伤保险服务</w:t>
            </w:r>
          </w:p>
        </w:tc>
        <w:tc>
          <w:tcPr>
            <w:tcW w:w="1137" w:type="dxa"/>
          </w:tcPr>
          <w:p>
            <w:pPr>
              <w:pStyle w:val="27"/>
              <w:rPr>
                <w:rFonts w:ascii="Times New Roman"/>
                <w:sz w:val="18"/>
              </w:rPr>
            </w:pPr>
          </w:p>
          <w:p>
            <w:pPr>
              <w:pStyle w:val="27"/>
              <w:rPr>
                <w:rFonts w:ascii="Times New Roman"/>
                <w:sz w:val="18"/>
              </w:rPr>
            </w:pPr>
          </w:p>
          <w:p>
            <w:pPr>
              <w:pStyle w:val="27"/>
              <w:spacing w:before="116" w:line="324" w:lineRule="auto"/>
              <w:ind w:left="107" w:right="71"/>
              <w:rPr>
                <w:sz w:val="18"/>
              </w:rPr>
            </w:pPr>
            <w:r>
              <w:rPr>
                <w:sz w:val="18"/>
              </w:rPr>
              <w:t>工伤事故备案</w:t>
            </w:r>
          </w:p>
        </w:tc>
        <w:tc>
          <w:tcPr>
            <w:tcW w:w="3215" w:type="dxa"/>
          </w:tcPr>
          <w:p>
            <w:pPr>
              <w:pStyle w:val="27"/>
              <w:spacing w:before="62" w:line="324" w:lineRule="auto"/>
              <w:ind w:left="105" w:right="53"/>
              <w:jc w:val="both"/>
              <w:rPr>
                <w:sz w:val="18"/>
              </w:rPr>
            </w:pPr>
            <w:r>
              <w:rPr>
                <w:sz w:val="18"/>
              </w:rPr>
              <w:t>事项名称、事项简述、办理材料、办理方式、办理时限、结果送达、收费依据及标准、办事时间、办理机构及地点、咨询查询途径、监督</w:t>
            </w:r>
          </w:p>
          <w:p>
            <w:pPr>
              <w:pStyle w:val="27"/>
              <w:spacing w:before="3"/>
              <w:ind w:left="105"/>
              <w:rPr>
                <w:sz w:val="18"/>
              </w:rPr>
            </w:pPr>
            <w:r>
              <w:rPr>
                <w:sz w:val="18"/>
              </w:rPr>
              <w:t>投诉渠道</w:t>
            </w:r>
          </w:p>
        </w:tc>
        <w:tc>
          <w:tcPr>
            <w:tcW w:w="2142" w:type="dxa"/>
          </w:tcPr>
          <w:p>
            <w:pPr>
              <w:pStyle w:val="27"/>
              <w:rPr>
                <w:rFonts w:ascii="Times New Roman"/>
                <w:sz w:val="18"/>
              </w:rPr>
            </w:pPr>
          </w:p>
          <w:p>
            <w:pPr>
              <w:pStyle w:val="27"/>
              <w:spacing w:before="6"/>
              <w:rPr>
                <w:rFonts w:ascii="Times New Roman"/>
                <w:sz w:val="14"/>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1"/>
              <w:ind w:left="107"/>
              <w:rPr>
                <w:sz w:val="18"/>
              </w:rPr>
            </w:pPr>
            <w:r>
              <w:rPr>
                <w:sz w:val="18"/>
              </w:rPr>
              <w:t>《工伤保险条例》</w:t>
            </w:r>
          </w:p>
        </w:tc>
        <w:tc>
          <w:tcPr>
            <w:tcW w:w="1699" w:type="dxa"/>
          </w:tcPr>
          <w:p>
            <w:pPr>
              <w:pStyle w:val="27"/>
              <w:spacing w:before="11"/>
              <w:rPr>
                <w:rFonts w:ascii="Times New Roman"/>
                <w:sz w:val="18"/>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pPr>
              <w:pStyle w:val="27"/>
              <w:rPr>
                <w:rFonts w:ascii="Times New Roman"/>
                <w:sz w:val="18"/>
              </w:rPr>
            </w:pPr>
          </w:p>
          <w:p>
            <w:pPr>
              <w:pStyle w:val="27"/>
              <w:spacing w:before="6"/>
              <w:rPr>
                <w:rFonts w:ascii="Times New Roman"/>
                <w:sz w:val="14"/>
              </w:rPr>
            </w:pPr>
          </w:p>
          <w:p>
            <w:pPr>
              <w:pStyle w:val="27"/>
              <w:spacing w:line="240" w:lineRule="auto"/>
              <w:ind w:left="107" w:right="100"/>
              <w:jc w:val="both"/>
              <w:rPr>
                <w:sz w:val="18"/>
              </w:rPr>
            </w:pPr>
            <w:r>
              <w:rPr>
                <w:rFonts w:hint="eastAsia"/>
                <w:sz w:val="18"/>
                <w:lang w:val="en-US" w:eastAsia="zh-CN"/>
              </w:rPr>
              <w:t>善南街道社会保障服务中心社会保障服务岗</w:t>
            </w:r>
          </w:p>
        </w:tc>
        <w:tc>
          <w:tcPr>
            <w:tcW w:w="1569" w:type="dxa"/>
          </w:tcPr>
          <w:p>
            <w:pPr>
              <w:pStyle w:val="27"/>
              <w:spacing w:before="62"/>
              <w:ind w:left="105"/>
              <w:rPr>
                <w:sz w:val="18"/>
              </w:rPr>
            </w:pPr>
            <w:r>
              <w:rPr>
                <w:sz w:val="18"/>
              </w:rPr>
              <w:t>■政府网站</w:t>
            </w:r>
          </w:p>
          <w:p>
            <w:pPr>
              <w:pStyle w:val="27"/>
              <w:spacing w:before="81" w:line="324" w:lineRule="auto"/>
              <w:ind w:left="105" w:right="73"/>
              <w:rPr>
                <w:sz w:val="18"/>
              </w:rPr>
            </w:pPr>
            <w:r>
              <w:rPr>
                <w:sz w:val="18"/>
              </w:rPr>
              <w:t>■政务服务中心</w:t>
            </w:r>
          </w:p>
          <w:p>
            <w:pPr>
              <w:pStyle w:val="27"/>
              <w:numPr>
                <w:ilvl w:val="0"/>
                <w:numId w:val="18"/>
              </w:numPr>
              <w:tabs>
                <w:tab w:val="left" w:pos="308"/>
              </w:tabs>
              <w:spacing w:before="2" w:after="0" w:line="240" w:lineRule="auto"/>
              <w:ind w:left="307" w:right="0" w:hanging="203"/>
              <w:jc w:val="left"/>
              <w:rPr>
                <w:sz w:val="18"/>
              </w:rPr>
            </w:pPr>
            <w:r>
              <w:rPr>
                <w:spacing w:val="21"/>
                <w:sz w:val="18"/>
              </w:rPr>
              <w:t>基层公共服</w:t>
            </w:r>
          </w:p>
          <w:p>
            <w:pPr>
              <w:pStyle w:val="27"/>
              <w:spacing w:before="81"/>
              <w:ind w:left="105"/>
              <w:rPr>
                <w:sz w:val="18"/>
              </w:rPr>
            </w:pPr>
            <w:r>
              <w:rPr>
                <w:sz w:val="18"/>
              </w:rPr>
              <w:t>务平台</w:t>
            </w:r>
          </w:p>
        </w:tc>
        <w:tc>
          <w:tcPr>
            <w:tcW w:w="754" w:type="dxa"/>
          </w:tcPr>
          <w:p>
            <w:pPr>
              <w:pStyle w:val="27"/>
              <w:rPr>
                <w:rFonts w:ascii="Times New Roman"/>
                <w:sz w:val="18"/>
              </w:rPr>
            </w:pPr>
          </w:p>
          <w:p>
            <w:pPr>
              <w:pStyle w:val="27"/>
              <w:rPr>
                <w:rFonts w:ascii="Times New Roman"/>
                <w:sz w:val="18"/>
              </w:rPr>
            </w:pPr>
          </w:p>
          <w:p>
            <w:pPr>
              <w:pStyle w:val="27"/>
              <w:spacing w:before="7"/>
              <w:rPr>
                <w:rFonts w:ascii="Times New Roman"/>
                <w:sz w:val="23"/>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spacing w:before="7"/>
              <w:rPr>
                <w:rFonts w:ascii="Times New Roman"/>
                <w:sz w:val="23"/>
              </w:rPr>
            </w:pPr>
          </w:p>
          <w:p>
            <w:pPr>
              <w:pStyle w:val="27"/>
              <w:ind w:left="10"/>
              <w:jc w:val="center"/>
              <w:rPr>
                <w:sz w:val="18"/>
              </w:rPr>
            </w:pPr>
            <w:r>
              <w:rPr>
                <w:sz w:val="18"/>
              </w:rPr>
              <w:t>√</w:t>
            </w:r>
          </w:p>
        </w:tc>
        <w:tc>
          <w:tcPr>
            <w:tcW w:w="755"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754"/>
        <w:gridCol w:w="1136"/>
        <w:gridCol w:w="3211"/>
        <w:gridCol w:w="2139"/>
        <w:gridCol w:w="1696"/>
        <w:gridCol w:w="1075"/>
        <w:gridCol w:w="1567"/>
        <w:gridCol w:w="753"/>
        <w:gridCol w:w="756"/>
        <w:gridCol w:w="565"/>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69"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90"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11"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39"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96"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5"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7"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9"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19"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vMerge w:val="continue"/>
            <w:tcBorders>
              <w:top w:val="nil"/>
            </w:tcBorders>
          </w:tcPr>
          <w:p>
            <w:pPr>
              <w:rPr>
                <w:sz w:val="2"/>
                <w:szCs w:val="2"/>
              </w:rPr>
            </w:pPr>
          </w:p>
        </w:tc>
        <w:tc>
          <w:tcPr>
            <w:tcW w:w="754"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6"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6"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5"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4"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69" w:type="dxa"/>
          </w:tcPr>
          <w:p>
            <w:pPr>
              <w:pStyle w:val="27"/>
              <w:rPr>
                <w:rFonts w:ascii="Times New Roman"/>
                <w:sz w:val="18"/>
              </w:rPr>
            </w:pPr>
          </w:p>
          <w:p>
            <w:pPr>
              <w:pStyle w:val="27"/>
              <w:spacing w:before="7"/>
              <w:rPr>
                <w:rFonts w:ascii="Times New Roman"/>
                <w:sz w:val="20"/>
              </w:rPr>
            </w:pPr>
          </w:p>
          <w:p>
            <w:pPr>
              <w:pStyle w:val="27"/>
              <w:ind w:left="143" w:right="134"/>
              <w:jc w:val="center"/>
              <w:rPr>
                <w:sz w:val="18"/>
              </w:rPr>
            </w:pPr>
            <w:r>
              <w:rPr>
                <w:sz w:val="18"/>
              </w:rPr>
              <w:t>34</w:t>
            </w:r>
          </w:p>
        </w:tc>
        <w:tc>
          <w:tcPr>
            <w:tcW w:w="75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55" w:right="147"/>
              <w:jc w:val="both"/>
              <w:rPr>
                <w:sz w:val="18"/>
              </w:rPr>
            </w:pPr>
            <w:r>
              <w:rPr>
                <w:sz w:val="18"/>
              </w:rPr>
              <w:t>工伤保险服务</w:t>
            </w:r>
          </w:p>
        </w:tc>
        <w:tc>
          <w:tcPr>
            <w:tcW w:w="1136" w:type="dxa"/>
          </w:tcPr>
          <w:p>
            <w:pPr>
              <w:pStyle w:val="27"/>
              <w:spacing w:before="131" w:line="324" w:lineRule="auto"/>
              <w:ind w:left="107" w:right="71"/>
              <w:jc w:val="both"/>
              <w:rPr>
                <w:sz w:val="18"/>
              </w:rPr>
            </w:pPr>
            <w:r>
              <w:rPr>
                <w:sz w:val="18"/>
              </w:rPr>
              <w:t>用人单位办理工伤登记</w:t>
            </w:r>
          </w:p>
        </w:tc>
        <w:tc>
          <w:tcPr>
            <w:tcW w:w="321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8"/>
              <w:rPr>
                <w:rFonts w:ascii="Times New Roman"/>
                <w:sz w:val="21"/>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07" w:right="7"/>
              <w:rPr>
                <w:sz w:val="18"/>
              </w:rPr>
            </w:pPr>
            <w:r>
              <w:rPr>
                <w:spacing w:val="16"/>
                <w:sz w:val="18"/>
              </w:rPr>
              <w:t>《 政府信息公开条</w:t>
            </w:r>
            <w:r>
              <w:rPr>
                <w:spacing w:val="-21"/>
                <w:sz w:val="18"/>
              </w:rPr>
              <w:t>例》、《社会保险法》、</w:t>
            </w:r>
          </w:p>
          <w:p>
            <w:pPr>
              <w:pStyle w:val="27"/>
              <w:spacing w:before="1"/>
              <w:ind w:left="107"/>
              <w:rPr>
                <w:sz w:val="18"/>
              </w:rPr>
            </w:pPr>
            <w:r>
              <w:rPr>
                <w:sz w:val="18"/>
              </w:rPr>
              <w:t>《工伤保险条例》</w:t>
            </w:r>
          </w:p>
        </w:tc>
        <w:tc>
          <w:tcPr>
            <w:tcW w:w="1696"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17"/>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07" w:right="100"/>
              <w:jc w:val="both"/>
              <w:rPr>
                <w:sz w:val="18"/>
              </w:rPr>
            </w:pPr>
            <w:r>
              <w:rPr>
                <w:rFonts w:hint="eastAsia"/>
                <w:sz w:val="18"/>
                <w:lang w:val="en-US" w:eastAsia="zh-CN"/>
              </w:rPr>
              <w:t>善南街道社会保障服务中心社会保障服务岗</w:t>
            </w:r>
          </w:p>
        </w:tc>
        <w:tc>
          <w:tcPr>
            <w:tcW w:w="1567"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8"/>
              <w:rPr>
                <w:rFonts w:ascii="Times New Roman"/>
                <w:sz w:val="21"/>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spacing w:before="1" w:line="324" w:lineRule="auto"/>
              <w:ind w:left="105" w:right="73"/>
              <w:rPr>
                <w:sz w:val="18"/>
              </w:rPr>
            </w:pPr>
            <w:r>
              <w:rPr>
                <w:sz w:val="18"/>
              </w:rPr>
              <w:t>■基层公共服务平台</w:t>
            </w:r>
          </w:p>
        </w:tc>
        <w:tc>
          <w:tcPr>
            <w:tcW w:w="753" w:type="dxa"/>
          </w:tcPr>
          <w:p>
            <w:pPr>
              <w:pStyle w:val="27"/>
              <w:rPr>
                <w:rFonts w:ascii="Times New Roman"/>
                <w:sz w:val="18"/>
              </w:rPr>
            </w:pPr>
          </w:p>
          <w:p>
            <w:pPr>
              <w:pStyle w:val="27"/>
              <w:spacing w:before="7"/>
              <w:rPr>
                <w:rFonts w:ascii="Times New Roman"/>
                <w:sz w:val="20"/>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7"/>
              <w:rPr>
                <w:rFonts w:ascii="Times New Roman"/>
                <w:sz w:val="20"/>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69" w:type="dxa"/>
          </w:tcPr>
          <w:p>
            <w:pPr>
              <w:pStyle w:val="27"/>
              <w:spacing w:before="10"/>
              <w:rPr>
                <w:rFonts w:ascii="Times New Roman"/>
                <w:sz w:val="26"/>
              </w:rPr>
            </w:pPr>
          </w:p>
          <w:p>
            <w:pPr>
              <w:pStyle w:val="27"/>
              <w:ind w:left="143" w:right="134"/>
              <w:jc w:val="center"/>
              <w:rPr>
                <w:sz w:val="18"/>
              </w:rPr>
            </w:pPr>
            <w:r>
              <w:rPr>
                <w:sz w:val="18"/>
              </w:rPr>
              <w:t>35</w:t>
            </w:r>
          </w:p>
        </w:tc>
        <w:tc>
          <w:tcPr>
            <w:tcW w:w="754" w:type="dxa"/>
            <w:vMerge w:val="continue"/>
            <w:tcBorders>
              <w:top w:val="nil"/>
            </w:tcBorders>
          </w:tcPr>
          <w:p>
            <w:pPr>
              <w:rPr>
                <w:sz w:val="2"/>
                <w:szCs w:val="2"/>
              </w:rPr>
            </w:pPr>
          </w:p>
        </w:tc>
        <w:tc>
          <w:tcPr>
            <w:tcW w:w="1136" w:type="dxa"/>
          </w:tcPr>
          <w:p>
            <w:pPr>
              <w:pStyle w:val="27"/>
              <w:spacing w:before="153" w:line="324" w:lineRule="auto"/>
              <w:ind w:left="107" w:right="71"/>
              <w:rPr>
                <w:sz w:val="18"/>
              </w:rPr>
            </w:pPr>
            <w:r>
              <w:rPr>
                <w:sz w:val="18"/>
              </w:rPr>
              <w:t>变更工伤登记</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spacing w:before="10"/>
              <w:rPr>
                <w:rFonts w:ascii="Times New Roman"/>
                <w:sz w:val="26"/>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spacing w:before="10"/>
              <w:rPr>
                <w:rFonts w:ascii="Times New Roman"/>
                <w:sz w:val="26"/>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569" w:type="dxa"/>
          </w:tcPr>
          <w:p>
            <w:pPr>
              <w:pStyle w:val="27"/>
              <w:rPr>
                <w:rFonts w:ascii="Times New Roman"/>
                <w:sz w:val="18"/>
              </w:rPr>
            </w:pPr>
          </w:p>
          <w:p>
            <w:pPr>
              <w:pStyle w:val="27"/>
              <w:spacing w:before="10"/>
              <w:rPr>
                <w:rFonts w:ascii="Times New Roman"/>
                <w:sz w:val="17"/>
              </w:rPr>
            </w:pPr>
          </w:p>
          <w:p>
            <w:pPr>
              <w:pStyle w:val="27"/>
              <w:ind w:left="143" w:right="134"/>
              <w:jc w:val="center"/>
              <w:rPr>
                <w:sz w:val="18"/>
              </w:rPr>
            </w:pPr>
            <w:r>
              <w:rPr>
                <w:sz w:val="18"/>
              </w:rPr>
              <w:t>36</w:t>
            </w:r>
          </w:p>
        </w:tc>
        <w:tc>
          <w:tcPr>
            <w:tcW w:w="754" w:type="dxa"/>
            <w:vMerge w:val="continue"/>
            <w:tcBorders>
              <w:top w:val="nil"/>
            </w:tcBorders>
          </w:tcPr>
          <w:p>
            <w:pPr>
              <w:rPr>
                <w:sz w:val="2"/>
                <w:szCs w:val="2"/>
              </w:rPr>
            </w:pPr>
          </w:p>
        </w:tc>
        <w:tc>
          <w:tcPr>
            <w:tcW w:w="1136" w:type="dxa"/>
          </w:tcPr>
          <w:p>
            <w:pPr>
              <w:pStyle w:val="27"/>
              <w:spacing w:before="100" w:line="324" w:lineRule="auto"/>
              <w:ind w:left="107" w:right="71"/>
              <w:jc w:val="both"/>
              <w:rPr>
                <w:sz w:val="18"/>
              </w:rPr>
            </w:pPr>
            <w:r>
              <w:rPr>
                <w:sz w:val="18"/>
              </w:rPr>
              <w:t>协议医疗机构的确认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spacing w:before="10"/>
              <w:rPr>
                <w:rFonts w:ascii="Times New Roman"/>
                <w:sz w:val="17"/>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10"/>
              <w:rPr>
                <w:rFonts w:ascii="Times New Roman"/>
                <w:sz w:val="17"/>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569" w:type="dxa"/>
          </w:tcPr>
          <w:p>
            <w:pPr>
              <w:pStyle w:val="27"/>
              <w:rPr>
                <w:rFonts w:ascii="Times New Roman"/>
                <w:sz w:val="18"/>
              </w:rPr>
            </w:pPr>
          </w:p>
          <w:p>
            <w:pPr>
              <w:pStyle w:val="27"/>
              <w:spacing w:before="9"/>
              <w:rPr>
                <w:rFonts w:ascii="Times New Roman"/>
                <w:sz w:val="16"/>
              </w:rPr>
            </w:pPr>
          </w:p>
          <w:p>
            <w:pPr>
              <w:pStyle w:val="27"/>
              <w:ind w:left="143" w:right="134"/>
              <w:jc w:val="center"/>
              <w:rPr>
                <w:sz w:val="18"/>
              </w:rPr>
            </w:pPr>
            <w:r>
              <w:rPr>
                <w:sz w:val="18"/>
              </w:rPr>
              <w:t>37</w:t>
            </w:r>
          </w:p>
        </w:tc>
        <w:tc>
          <w:tcPr>
            <w:tcW w:w="754" w:type="dxa"/>
            <w:vMerge w:val="continue"/>
            <w:tcBorders>
              <w:top w:val="nil"/>
            </w:tcBorders>
          </w:tcPr>
          <w:p>
            <w:pPr>
              <w:rPr>
                <w:sz w:val="2"/>
                <w:szCs w:val="2"/>
              </w:rPr>
            </w:pPr>
          </w:p>
        </w:tc>
        <w:tc>
          <w:tcPr>
            <w:tcW w:w="1136" w:type="dxa"/>
          </w:tcPr>
          <w:p>
            <w:pPr>
              <w:pStyle w:val="27"/>
              <w:spacing w:before="9" w:line="310" w:lineRule="atLeast"/>
              <w:ind w:left="107" w:right="71"/>
              <w:jc w:val="both"/>
              <w:rPr>
                <w:sz w:val="18"/>
              </w:rPr>
            </w:pPr>
            <w:r>
              <w:rPr>
                <w:sz w:val="18"/>
              </w:rPr>
              <w:t>协议康复机构的确认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spacing w:before="9"/>
              <w:rPr>
                <w:rFonts w:ascii="Times New Roman"/>
                <w:sz w:val="16"/>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9"/>
              <w:rPr>
                <w:rFonts w:ascii="Times New Roman"/>
                <w:sz w:val="16"/>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9" w:type="dxa"/>
          </w:tcPr>
          <w:p>
            <w:pPr>
              <w:pStyle w:val="27"/>
              <w:rPr>
                <w:rFonts w:ascii="Times New Roman"/>
                <w:sz w:val="18"/>
              </w:rPr>
            </w:pPr>
          </w:p>
          <w:p>
            <w:pPr>
              <w:pStyle w:val="27"/>
              <w:rPr>
                <w:rFonts w:ascii="Times New Roman"/>
                <w:sz w:val="26"/>
              </w:rPr>
            </w:pPr>
          </w:p>
          <w:p>
            <w:pPr>
              <w:pStyle w:val="27"/>
              <w:ind w:left="143" w:right="134"/>
              <w:jc w:val="center"/>
              <w:rPr>
                <w:sz w:val="18"/>
              </w:rPr>
            </w:pPr>
            <w:r>
              <w:rPr>
                <w:sz w:val="18"/>
              </w:rPr>
              <w:t>38</w:t>
            </w:r>
          </w:p>
        </w:tc>
        <w:tc>
          <w:tcPr>
            <w:tcW w:w="754" w:type="dxa"/>
            <w:vMerge w:val="continue"/>
            <w:tcBorders>
              <w:top w:val="nil"/>
            </w:tcBorders>
          </w:tcPr>
          <w:p>
            <w:pPr>
              <w:rPr>
                <w:sz w:val="2"/>
                <w:szCs w:val="2"/>
              </w:rPr>
            </w:pPr>
          </w:p>
        </w:tc>
        <w:tc>
          <w:tcPr>
            <w:tcW w:w="1136" w:type="dxa"/>
          </w:tcPr>
          <w:p>
            <w:pPr>
              <w:pStyle w:val="27"/>
              <w:spacing w:before="38" w:line="324" w:lineRule="auto"/>
              <w:ind w:left="107" w:right="71"/>
              <w:jc w:val="both"/>
              <w:rPr>
                <w:sz w:val="18"/>
              </w:rPr>
            </w:pPr>
            <w:r>
              <w:rPr>
                <w:sz w:val="18"/>
              </w:rPr>
              <w:t>辅助器具配置协议机构的确</w:t>
            </w:r>
          </w:p>
          <w:p>
            <w:pPr>
              <w:pStyle w:val="27"/>
              <w:spacing w:before="2"/>
              <w:ind w:left="107"/>
              <w:rPr>
                <w:sz w:val="18"/>
              </w:rPr>
            </w:pPr>
            <w:r>
              <w:rPr>
                <w:sz w:val="18"/>
              </w:rPr>
              <w:t>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rPr>
                <w:rFonts w:ascii="Times New Roman"/>
                <w:sz w:val="26"/>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rPr>
                <w:rFonts w:ascii="Times New Roman"/>
                <w:sz w:val="26"/>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tcPr>
          <w:p>
            <w:pPr>
              <w:pStyle w:val="27"/>
              <w:rPr>
                <w:rFonts w:ascii="Times New Roman"/>
                <w:sz w:val="18"/>
              </w:rPr>
            </w:pPr>
          </w:p>
          <w:p>
            <w:pPr>
              <w:pStyle w:val="27"/>
              <w:spacing w:before="143"/>
              <w:ind w:left="143" w:right="135"/>
              <w:jc w:val="center"/>
              <w:rPr>
                <w:sz w:val="18"/>
              </w:rPr>
            </w:pPr>
            <w:r>
              <w:rPr>
                <w:sz w:val="18"/>
              </w:rPr>
              <w:t>39</w:t>
            </w:r>
          </w:p>
        </w:tc>
        <w:tc>
          <w:tcPr>
            <w:tcW w:w="754" w:type="dxa"/>
            <w:vMerge w:val="continue"/>
            <w:tcBorders>
              <w:top w:val="nil"/>
            </w:tcBorders>
          </w:tcPr>
          <w:p>
            <w:pPr>
              <w:rPr>
                <w:sz w:val="2"/>
                <w:szCs w:val="2"/>
              </w:rPr>
            </w:pPr>
          </w:p>
        </w:tc>
        <w:tc>
          <w:tcPr>
            <w:tcW w:w="1136" w:type="dxa"/>
          </w:tcPr>
          <w:p>
            <w:pPr>
              <w:pStyle w:val="27"/>
              <w:spacing w:before="38"/>
              <w:ind w:left="107"/>
              <w:rPr>
                <w:sz w:val="18"/>
              </w:rPr>
            </w:pPr>
            <w:r>
              <w:rPr>
                <w:sz w:val="18"/>
              </w:rPr>
              <w:t>异地居住</w:t>
            </w:r>
          </w:p>
          <w:p>
            <w:pPr>
              <w:pStyle w:val="27"/>
              <w:spacing w:before="2" w:line="310" w:lineRule="atLeast"/>
              <w:ind w:left="107" w:right="71"/>
              <w:rPr>
                <w:sz w:val="18"/>
              </w:rPr>
            </w:pPr>
            <w:r>
              <w:rPr>
                <w:sz w:val="18"/>
              </w:rPr>
              <w:t>就医申请确认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spacing w:before="143"/>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143"/>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69" w:type="dxa"/>
          </w:tcPr>
          <w:p>
            <w:pPr>
              <w:pStyle w:val="27"/>
              <w:rPr>
                <w:rFonts w:ascii="Times New Roman"/>
                <w:sz w:val="18"/>
              </w:rPr>
            </w:pPr>
          </w:p>
          <w:p>
            <w:pPr>
              <w:pStyle w:val="27"/>
              <w:rPr>
                <w:rFonts w:ascii="Times New Roman"/>
                <w:sz w:val="17"/>
              </w:rPr>
            </w:pPr>
          </w:p>
          <w:p>
            <w:pPr>
              <w:pStyle w:val="27"/>
              <w:ind w:left="143" w:right="134"/>
              <w:jc w:val="center"/>
              <w:rPr>
                <w:sz w:val="18"/>
              </w:rPr>
            </w:pPr>
            <w:r>
              <w:rPr>
                <w:sz w:val="18"/>
              </w:rPr>
              <w:t>40</w:t>
            </w:r>
          </w:p>
        </w:tc>
        <w:tc>
          <w:tcPr>
            <w:tcW w:w="754" w:type="dxa"/>
            <w:vMerge w:val="continue"/>
            <w:tcBorders>
              <w:top w:val="nil"/>
            </w:tcBorders>
          </w:tcPr>
          <w:p>
            <w:pPr>
              <w:rPr>
                <w:sz w:val="2"/>
                <w:szCs w:val="2"/>
              </w:rPr>
            </w:pPr>
          </w:p>
        </w:tc>
        <w:tc>
          <w:tcPr>
            <w:tcW w:w="1136" w:type="dxa"/>
          </w:tcPr>
          <w:p>
            <w:pPr>
              <w:pStyle w:val="27"/>
              <w:spacing w:before="5"/>
              <w:rPr>
                <w:rFonts w:ascii="Times New Roman"/>
                <w:sz w:val="21"/>
              </w:rPr>
            </w:pPr>
          </w:p>
          <w:p>
            <w:pPr>
              <w:pStyle w:val="27"/>
              <w:spacing w:line="324" w:lineRule="auto"/>
              <w:ind w:left="107" w:right="71"/>
              <w:rPr>
                <w:sz w:val="18"/>
              </w:rPr>
            </w:pPr>
            <w:r>
              <w:rPr>
                <w:sz w:val="18"/>
              </w:rPr>
              <w:t>异地工伤就医报告</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rPr>
                <w:rFonts w:ascii="Times New Roman"/>
                <w:sz w:val="17"/>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rPr>
                <w:rFonts w:ascii="Times New Roman"/>
                <w:sz w:val="17"/>
              </w:rPr>
            </w:pPr>
          </w:p>
          <w:p>
            <w:pPr>
              <w:pStyle w:val="27"/>
              <w:ind w:left="10"/>
              <w:jc w:val="center"/>
              <w:rPr>
                <w:sz w:val="18"/>
              </w:rPr>
            </w:pPr>
            <w:r>
              <w:rPr>
                <w:sz w:val="18"/>
              </w:rPr>
              <w:t>√</w:t>
            </w:r>
          </w:p>
        </w:tc>
        <w:tc>
          <w:tcPr>
            <w:tcW w:w="754"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4"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75"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185"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22"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83"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67"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54"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97"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09"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vMerge w:val="continue"/>
            <w:tcBorders>
              <w:top w:val="nil"/>
            </w:tcBorders>
          </w:tcPr>
          <w:p>
            <w:pPr>
              <w:rPr>
                <w:sz w:val="2"/>
                <w:szCs w:val="2"/>
              </w:rPr>
            </w:pPr>
          </w:p>
        </w:tc>
        <w:tc>
          <w:tcPr>
            <w:tcW w:w="748"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27"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85" w:type="dxa"/>
            <w:vMerge w:val="continue"/>
            <w:tcBorders>
              <w:top w:val="nil"/>
            </w:tcBorders>
          </w:tcPr>
          <w:p>
            <w:pPr>
              <w:rPr>
                <w:sz w:val="2"/>
                <w:szCs w:val="2"/>
              </w:rPr>
            </w:pPr>
          </w:p>
        </w:tc>
        <w:tc>
          <w:tcPr>
            <w:tcW w:w="2122" w:type="dxa"/>
            <w:vMerge w:val="continue"/>
            <w:tcBorders>
              <w:top w:val="nil"/>
            </w:tcBorders>
          </w:tcPr>
          <w:p>
            <w:pPr>
              <w:rPr>
                <w:sz w:val="2"/>
                <w:szCs w:val="2"/>
              </w:rPr>
            </w:pPr>
          </w:p>
        </w:tc>
        <w:tc>
          <w:tcPr>
            <w:tcW w:w="1683"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554" w:type="dxa"/>
            <w:vMerge w:val="continue"/>
            <w:tcBorders>
              <w:top w:val="nil"/>
            </w:tcBorders>
          </w:tcPr>
          <w:p>
            <w:pPr>
              <w:rPr>
                <w:sz w:val="2"/>
                <w:szCs w:val="2"/>
              </w:rPr>
            </w:pPr>
          </w:p>
        </w:tc>
        <w:tc>
          <w:tcPr>
            <w:tcW w:w="747"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0"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1"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48"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64" w:type="dxa"/>
          </w:tcPr>
          <w:p>
            <w:pPr>
              <w:pStyle w:val="27"/>
              <w:spacing w:before="3"/>
              <w:rPr>
                <w:rFonts w:ascii="Times New Roman"/>
                <w:sz w:val="26"/>
              </w:rPr>
            </w:pPr>
          </w:p>
          <w:p>
            <w:pPr>
              <w:pStyle w:val="27"/>
              <w:ind w:left="143" w:right="134"/>
              <w:jc w:val="center"/>
              <w:rPr>
                <w:sz w:val="18"/>
              </w:rPr>
            </w:pPr>
            <w:r>
              <w:rPr>
                <w:sz w:val="18"/>
              </w:rPr>
              <w:t>41</w:t>
            </w:r>
          </w:p>
        </w:tc>
        <w:tc>
          <w:tcPr>
            <w:tcW w:w="748"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24"/>
              </w:rPr>
            </w:pPr>
          </w:p>
          <w:p>
            <w:pPr>
              <w:pStyle w:val="27"/>
              <w:spacing w:line="324" w:lineRule="auto"/>
              <w:ind w:left="155" w:right="147"/>
              <w:jc w:val="both"/>
              <w:rPr>
                <w:sz w:val="18"/>
              </w:rPr>
            </w:pPr>
            <w:r>
              <w:rPr>
                <w:sz w:val="18"/>
              </w:rPr>
              <w:t>工伤保险服务</w:t>
            </w:r>
          </w:p>
        </w:tc>
        <w:tc>
          <w:tcPr>
            <w:tcW w:w="1127" w:type="dxa"/>
          </w:tcPr>
          <w:p>
            <w:pPr>
              <w:pStyle w:val="27"/>
              <w:spacing w:before="146" w:line="326" w:lineRule="auto"/>
              <w:ind w:left="107" w:right="71"/>
              <w:rPr>
                <w:sz w:val="18"/>
              </w:rPr>
            </w:pPr>
            <w:r>
              <w:rPr>
                <w:sz w:val="18"/>
              </w:rPr>
              <w:t>旧伤复发申请确认</w:t>
            </w:r>
          </w:p>
        </w:tc>
        <w:tc>
          <w:tcPr>
            <w:tcW w:w="3185"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5"/>
              <w:rPr>
                <w:rFonts w:ascii="Times New Roman"/>
                <w:sz w:val="15"/>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22"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24"/>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1"/>
              <w:ind w:left="107"/>
              <w:rPr>
                <w:sz w:val="18"/>
              </w:rPr>
            </w:pPr>
            <w:r>
              <w:rPr>
                <w:sz w:val="18"/>
              </w:rPr>
              <w:t>《工伤保险条例》</w:t>
            </w:r>
          </w:p>
        </w:tc>
        <w:tc>
          <w:tcPr>
            <w:tcW w:w="1683"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27"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67"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24"/>
              </w:rPr>
            </w:pPr>
          </w:p>
          <w:p>
            <w:pPr>
              <w:pStyle w:val="27"/>
              <w:spacing w:line="324" w:lineRule="auto"/>
              <w:ind w:left="107" w:right="100"/>
              <w:jc w:val="both"/>
              <w:rPr>
                <w:sz w:val="18"/>
              </w:rPr>
            </w:pPr>
            <w:r>
              <w:rPr>
                <w:rFonts w:hint="eastAsia"/>
                <w:sz w:val="18"/>
                <w:lang w:val="en-US" w:eastAsia="zh-CN"/>
              </w:rPr>
              <w:t>善南街道社会保障服务中心社会保障服务岗</w:t>
            </w:r>
          </w:p>
        </w:tc>
        <w:tc>
          <w:tcPr>
            <w:tcW w:w="1554"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5"/>
              <w:rPr>
                <w:rFonts w:ascii="Times New Roman"/>
                <w:sz w:val="15"/>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numPr>
                <w:ilvl w:val="0"/>
                <w:numId w:val="19"/>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47" w:type="dxa"/>
          </w:tcPr>
          <w:p>
            <w:pPr>
              <w:pStyle w:val="27"/>
              <w:spacing w:before="3"/>
              <w:rPr>
                <w:rFonts w:ascii="Times New Roman"/>
                <w:sz w:val="26"/>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spacing w:before="3"/>
              <w:rPr>
                <w:rFonts w:ascii="Times New Roman"/>
                <w:sz w:val="26"/>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64" w:type="dxa"/>
          </w:tcPr>
          <w:p>
            <w:pPr>
              <w:pStyle w:val="27"/>
              <w:rPr>
                <w:rFonts w:ascii="Times New Roman"/>
                <w:sz w:val="18"/>
              </w:rPr>
            </w:pPr>
          </w:p>
          <w:p>
            <w:pPr>
              <w:pStyle w:val="27"/>
              <w:spacing w:before="131"/>
              <w:ind w:left="143" w:right="134"/>
              <w:jc w:val="center"/>
              <w:rPr>
                <w:sz w:val="18"/>
              </w:rPr>
            </w:pPr>
            <w:r>
              <w:rPr>
                <w:sz w:val="18"/>
              </w:rPr>
              <w:t>42</w:t>
            </w:r>
          </w:p>
        </w:tc>
        <w:tc>
          <w:tcPr>
            <w:tcW w:w="748" w:type="dxa"/>
            <w:vMerge w:val="continue"/>
            <w:tcBorders>
              <w:top w:val="nil"/>
              <w:bottom w:val="single" w:color="000000" w:sz="6" w:space="0"/>
            </w:tcBorders>
          </w:tcPr>
          <w:p>
            <w:pPr>
              <w:rPr>
                <w:sz w:val="2"/>
                <w:szCs w:val="2"/>
              </w:rPr>
            </w:pPr>
          </w:p>
        </w:tc>
        <w:tc>
          <w:tcPr>
            <w:tcW w:w="1127" w:type="dxa"/>
          </w:tcPr>
          <w:p>
            <w:pPr>
              <w:pStyle w:val="27"/>
              <w:spacing w:before="9"/>
              <w:rPr>
                <w:rFonts w:ascii="Times New Roman"/>
                <w:sz w:val="15"/>
              </w:rPr>
            </w:pPr>
          </w:p>
          <w:p>
            <w:pPr>
              <w:pStyle w:val="27"/>
              <w:spacing w:line="324" w:lineRule="auto"/>
              <w:ind w:left="107" w:right="71"/>
              <w:rPr>
                <w:sz w:val="18"/>
              </w:rPr>
            </w:pPr>
            <w:r>
              <w:rPr>
                <w:sz w:val="18"/>
              </w:rPr>
              <w:t>转诊转院申请确认</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131"/>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131"/>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564" w:type="dxa"/>
          </w:tcPr>
          <w:p>
            <w:pPr>
              <w:pStyle w:val="27"/>
              <w:spacing w:before="7"/>
              <w:rPr>
                <w:rFonts w:ascii="Times New Roman"/>
                <w:sz w:val="16"/>
              </w:rPr>
            </w:pPr>
          </w:p>
          <w:p>
            <w:pPr>
              <w:pStyle w:val="27"/>
              <w:ind w:left="143" w:right="134"/>
              <w:jc w:val="center"/>
              <w:rPr>
                <w:sz w:val="18"/>
              </w:rPr>
            </w:pPr>
            <w:r>
              <w:rPr>
                <w:sz w:val="18"/>
              </w:rPr>
              <w:t>43</w:t>
            </w:r>
          </w:p>
        </w:tc>
        <w:tc>
          <w:tcPr>
            <w:tcW w:w="748" w:type="dxa"/>
            <w:vMerge w:val="continue"/>
            <w:tcBorders>
              <w:top w:val="nil"/>
              <w:bottom w:val="single" w:color="000000" w:sz="6" w:space="0"/>
            </w:tcBorders>
          </w:tcPr>
          <w:p>
            <w:pPr>
              <w:rPr>
                <w:sz w:val="2"/>
                <w:szCs w:val="2"/>
              </w:rPr>
            </w:pPr>
          </w:p>
        </w:tc>
        <w:tc>
          <w:tcPr>
            <w:tcW w:w="1127" w:type="dxa"/>
          </w:tcPr>
          <w:p>
            <w:pPr>
              <w:pStyle w:val="27"/>
              <w:spacing w:before="35"/>
              <w:ind w:left="107"/>
              <w:rPr>
                <w:sz w:val="18"/>
              </w:rPr>
            </w:pPr>
            <w:r>
              <w:rPr>
                <w:sz w:val="18"/>
              </w:rPr>
              <w:t>工伤康复</w:t>
            </w:r>
          </w:p>
          <w:p>
            <w:pPr>
              <w:pStyle w:val="27"/>
              <w:spacing w:before="82"/>
              <w:ind w:left="107"/>
              <w:rPr>
                <w:sz w:val="18"/>
              </w:rPr>
            </w:pPr>
            <w:r>
              <w:rPr>
                <w:sz w:val="18"/>
              </w:rPr>
              <w:t>申请确认</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spacing w:before="7"/>
              <w:rPr>
                <w:rFonts w:ascii="Times New Roman"/>
                <w:sz w:val="16"/>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spacing w:before="7"/>
              <w:rPr>
                <w:rFonts w:ascii="Times New Roman"/>
                <w:sz w:val="16"/>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tcPr>
          <w:p>
            <w:pPr>
              <w:pStyle w:val="27"/>
              <w:rPr>
                <w:rFonts w:ascii="Times New Roman"/>
                <w:sz w:val="18"/>
              </w:rPr>
            </w:pPr>
          </w:p>
          <w:p>
            <w:pPr>
              <w:pStyle w:val="27"/>
              <w:spacing w:before="141"/>
              <w:ind w:left="143" w:right="134"/>
              <w:jc w:val="center"/>
              <w:rPr>
                <w:sz w:val="18"/>
              </w:rPr>
            </w:pPr>
            <w:r>
              <w:rPr>
                <w:sz w:val="18"/>
              </w:rPr>
              <w:t>44</w:t>
            </w:r>
          </w:p>
        </w:tc>
        <w:tc>
          <w:tcPr>
            <w:tcW w:w="748" w:type="dxa"/>
            <w:vMerge w:val="continue"/>
            <w:tcBorders>
              <w:top w:val="nil"/>
              <w:bottom w:val="single" w:color="000000" w:sz="6" w:space="0"/>
            </w:tcBorders>
          </w:tcPr>
          <w:p>
            <w:pPr>
              <w:rPr>
                <w:sz w:val="2"/>
                <w:szCs w:val="2"/>
              </w:rPr>
            </w:pPr>
          </w:p>
        </w:tc>
        <w:tc>
          <w:tcPr>
            <w:tcW w:w="1127" w:type="dxa"/>
          </w:tcPr>
          <w:p>
            <w:pPr>
              <w:pStyle w:val="27"/>
              <w:spacing w:before="35"/>
              <w:ind w:left="107"/>
              <w:rPr>
                <w:sz w:val="18"/>
              </w:rPr>
            </w:pPr>
            <w:r>
              <w:rPr>
                <w:sz w:val="18"/>
              </w:rPr>
              <w:t>工伤康复</w:t>
            </w:r>
          </w:p>
          <w:p>
            <w:pPr>
              <w:pStyle w:val="27"/>
              <w:spacing w:before="3" w:line="310" w:lineRule="atLeast"/>
              <w:ind w:left="107" w:right="71"/>
              <w:rPr>
                <w:sz w:val="18"/>
              </w:rPr>
            </w:pPr>
            <w:r>
              <w:rPr>
                <w:sz w:val="18"/>
              </w:rPr>
              <w:t>治疗期延长申请</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141"/>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141"/>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64" w:type="dxa"/>
          </w:tcPr>
          <w:p>
            <w:pPr>
              <w:pStyle w:val="27"/>
              <w:rPr>
                <w:rFonts w:ascii="Times New Roman"/>
                <w:sz w:val="18"/>
              </w:rPr>
            </w:pPr>
          </w:p>
          <w:p>
            <w:pPr>
              <w:pStyle w:val="27"/>
              <w:spacing w:before="1"/>
              <w:rPr>
                <w:rFonts w:ascii="Times New Roman"/>
                <w:sz w:val="23"/>
              </w:rPr>
            </w:pPr>
          </w:p>
          <w:p>
            <w:pPr>
              <w:pStyle w:val="27"/>
              <w:ind w:left="143" w:right="134"/>
              <w:jc w:val="center"/>
              <w:rPr>
                <w:sz w:val="18"/>
              </w:rPr>
            </w:pPr>
            <w:r>
              <w:rPr>
                <w:sz w:val="18"/>
              </w:rPr>
              <w:t>45</w:t>
            </w:r>
          </w:p>
        </w:tc>
        <w:tc>
          <w:tcPr>
            <w:tcW w:w="748" w:type="dxa"/>
            <w:vMerge w:val="continue"/>
            <w:tcBorders>
              <w:top w:val="nil"/>
              <w:bottom w:val="single" w:color="000000" w:sz="6" w:space="0"/>
            </w:tcBorders>
          </w:tcPr>
          <w:p>
            <w:pPr>
              <w:rPr>
                <w:sz w:val="2"/>
                <w:szCs w:val="2"/>
              </w:rPr>
            </w:pPr>
          </w:p>
        </w:tc>
        <w:tc>
          <w:tcPr>
            <w:tcW w:w="1127" w:type="dxa"/>
          </w:tcPr>
          <w:p>
            <w:pPr>
              <w:pStyle w:val="27"/>
              <w:spacing w:before="160" w:line="324" w:lineRule="auto"/>
              <w:ind w:left="107" w:right="71"/>
              <w:jc w:val="both"/>
              <w:rPr>
                <w:sz w:val="18"/>
              </w:rPr>
            </w:pPr>
            <w:r>
              <w:rPr>
                <w:sz w:val="18"/>
              </w:rPr>
              <w:t>辅助器具配置或更换申请</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1"/>
              <w:rPr>
                <w:rFonts w:ascii="Times New Roman"/>
                <w:sz w:val="23"/>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1"/>
              <w:rPr>
                <w:rFonts w:ascii="Times New Roman"/>
                <w:sz w:val="23"/>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64" w:type="dxa"/>
          </w:tcPr>
          <w:p>
            <w:pPr>
              <w:pStyle w:val="27"/>
              <w:rPr>
                <w:rFonts w:ascii="Times New Roman"/>
                <w:sz w:val="18"/>
              </w:rPr>
            </w:pPr>
          </w:p>
          <w:p>
            <w:pPr>
              <w:pStyle w:val="27"/>
              <w:spacing w:before="3"/>
              <w:rPr>
                <w:rFonts w:ascii="Times New Roman"/>
                <w:sz w:val="26"/>
              </w:rPr>
            </w:pPr>
          </w:p>
          <w:p>
            <w:pPr>
              <w:pStyle w:val="27"/>
              <w:ind w:left="143" w:right="134"/>
              <w:jc w:val="center"/>
              <w:rPr>
                <w:sz w:val="18"/>
              </w:rPr>
            </w:pPr>
            <w:r>
              <w:rPr>
                <w:sz w:val="18"/>
              </w:rPr>
              <w:t>46</w:t>
            </w:r>
          </w:p>
        </w:tc>
        <w:tc>
          <w:tcPr>
            <w:tcW w:w="748" w:type="dxa"/>
            <w:vMerge w:val="continue"/>
            <w:tcBorders>
              <w:top w:val="nil"/>
              <w:bottom w:val="single" w:color="000000" w:sz="6" w:space="0"/>
            </w:tcBorders>
          </w:tcPr>
          <w:p>
            <w:pPr>
              <w:rPr>
                <w:sz w:val="2"/>
                <w:szCs w:val="2"/>
              </w:rPr>
            </w:pPr>
          </w:p>
        </w:tc>
        <w:tc>
          <w:tcPr>
            <w:tcW w:w="1127" w:type="dxa"/>
          </w:tcPr>
          <w:p>
            <w:pPr>
              <w:pStyle w:val="27"/>
              <w:spacing w:before="1"/>
              <w:rPr>
                <w:rFonts w:ascii="Times New Roman"/>
                <w:sz w:val="17"/>
              </w:rPr>
            </w:pPr>
          </w:p>
          <w:p>
            <w:pPr>
              <w:pStyle w:val="27"/>
              <w:spacing w:line="324" w:lineRule="auto"/>
              <w:ind w:left="107" w:right="71"/>
              <w:jc w:val="both"/>
              <w:rPr>
                <w:sz w:val="18"/>
              </w:rPr>
            </w:pPr>
            <w:r>
              <w:rPr>
                <w:sz w:val="18"/>
              </w:rPr>
              <w:t>辅助器具异地配置申请</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3"/>
              <w:rPr>
                <w:rFonts w:ascii="Times New Roman"/>
                <w:sz w:val="26"/>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3"/>
              <w:rPr>
                <w:rFonts w:ascii="Times New Roman"/>
                <w:sz w:val="26"/>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564" w:type="dxa"/>
            <w:tcBorders>
              <w:bottom w:val="single" w:color="000000" w:sz="6" w:space="0"/>
            </w:tcBorders>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43" w:right="134"/>
              <w:jc w:val="center"/>
              <w:rPr>
                <w:sz w:val="18"/>
              </w:rPr>
            </w:pPr>
            <w:r>
              <w:rPr>
                <w:sz w:val="18"/>
              </w:rPr>
              <w:t>47</w:t>
            </w:r>
          </w:p>
        </w:tc>
        <w:tc>
          <w:tcPr>
            <w:tcW w:w="748" w:type="dxa"/>
            <w:vMerge w:val="continue"/>
            <w:tcBorders>
              <w:top w:val="nil"/>
              <w:bottom w:val="single" w:color="000000" w:sz="6" w:space="0"/>
            </w:tcBorders>
          </w:tcPr>
          <w:p>
            <w:pPr>
              <w:rPr>
                <w:sz w:val="2"/>
                <w:szCs w:val="2"/>
              </w:rPr>
            </w:pPr>
          </w:p>
        </w:tc>
        <w:tc>
          <w:tcPr>
            <w:tcW w:w="1127" w:type="dxa"/>
            <w:tcBorders>
              <w:bottom w:val="single" w:color="000000" w:sz="6" w:space="0"/>
            </w:tcBorders>
          </w:tcPr>
          <w:p>
            <w:pPr>
              <w:pStyle w:val="27"/>
              <w:spacing w:before="4"/>
              <w:rPr>
                <w:rFonts w:ascii="Times New Roman"/>
                <w:sz w:val="23"/>
              </w:rPr>
            </w:pPr>
          </w:p>
          <w:p>
            <w:pPr>
              <w:pStyle w:val="27"/>
              <w:spacing w:line="324" w:lineRule="auto"/>
              <w:ind w:left="107" w:right="71"/>
              <w:jc w:val="both"/>
              <w:rPr>
                <w:sz w:val="18"/>
              </w:rPr>
            </w:pPr>
            <w:r>
              <w:rPr>
                <w:sz w:val="18"/>
              </w:rPr>
              <w:t>停工留薪期确认和延长确认</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Borders>
              <w:bottom w:val="single" w:color="000000" w:sz="6" w:space="0"/>
            </w:tcBorders>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1"/>
              <w:jc w:val="center"/>
              <w:rPr>
                <w:sz w:val="18"/>
              </w:rPr>
            </w:pPr>
            <w:r>
              <w:rPr>
                <w:sz w:val="18"/>
              </w:rPr>
              <w:t>√</w:t>
            </w:r>
          </w:p>
        </w:tc>
        <w:tc>
          <w:tcPr>
            <w:tcW w:w="750" w:type="dxa"/>
            <w:tcBorders>
              <w:bottom w:val="single" w:color="000000" w:sz="6" w:space="0"/>
            </w:tcBorders>
          </w:tcPr>
          <w:p>
            <w:pPr>
              <w:pStyle w:val="27"/>
              <w:rPr>
                <w:rFonts w:ascii="Times New Roman"/>
                <w:sz w:val="18"/>
              </w:rPr>
            </w:pPr>
          </w:p>
        </w:tc>
        <w:tc>
          <w:tcPr>
            <w:tcW w:w="561" w:type="dxa"/>
            <w:tcBorders>
              <w:bottom w:val="single" w:color="000000" w:sz="6" w:space="0"/>
            </w:tcBorders>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0"/>
              <w:jc w:val="center"/>
              <w:rPr>
                <w:sz w:val="18"/>
              </w:rPr>
            </w:pPr>
            <w:r>
              <w:rPr>
                <w:sz w:val="18"/>
              </w:rPr>
              <w:t>√</w:t>
            </w:r>
          </w:p>
        </w:tc>
        <w:tc>
          <w:tcPr>
            <w:tcW w:w="748" w:type="dxa"/>
            <w:tcBorders>
              <w:bottom w:val="single" w:color="000000" w:sz="6" w:space="0"/>
            </w:tcBorders>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1"/>
        <w:gridCol w:w="1456"/>
        <w:gridCol w:w="2924"/>
        <w:gridCol w:w="2156"/>
        <w:gridCol w:w="1710"/>
        <w:gridCol w:w="1084"/>
        <w:gridCol w:w="1579"/>
        <w:gridCol w:w="759"/>
        <w:gridCol w:w="763"/>
        <w:gridCol w:w="570"/>
        <w:gridCol w:w="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73"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2217"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2924"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56"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710"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84"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9"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2"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30"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 w:type="dxa"/>
            <w:vMerge w:val="continue"/>
            <w:tcBorders>
              <w:top w:val="nil"/>
            </w:tcBorders>
          </w:tcPr>
          <w:p>
            <w:pPr>
              <w:rPr>
                <w:sz w:val="2"/>
                <w:szCs w:val="2"/>
              </w:rPr>
            </w:pPr>
          </w:p>
        </w:tc>
        <w:tc>
          <w:tcPr>
            <w:tcW w:w="761"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456"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3"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70"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60"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3" w:type="dxa"/>
          </w:tcPr>
          <w:p>
            <w:pPr>
              <w:pStyle w:val="27"/>
              <w:spacing w:before="9"/>
              <w:rPr>
                <w:rFonts w:ascii="Times New Roman"/>
                <w:sz w:val="15"/>
              </w:rPr>
            </w:pPr>
          </w:p>
          <w:p>
            <w:pPr>
              <w:pStyle w:val="27"/>
              <w:ind w:left="143" w:right="134"/>
              <w:jc w:val="center"/>
              <w:rPr>
                <w:sz w:val="18"/>
              </w:rPr>
            </w:pPr>
            <w:r>
              <w:rPr>
                <w:sz w:val="18"/>
              </w:rPr>
              <w:t>48</w:t>
            </w:r>
          </w:p>
        </w:tc>
        <w:tc>
          <w:tcPr>
            <w:tcW w:w="76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spacing w:line="208" w:lineRule="auto"/>
              <w:ind w:left="155" w:right="147"/>
              <w:jc w:val="both"/>
              <w:rPr>
                <w:sz w:val="18"/>
              </w:rPr>
            </w:pPr>
            <w:r>
              <w:rPr>
                <w:sz w:val="18"/>
              </w:rPr>
              <w:t>工伤保险服务</w:t>
            </w:r>
          </w:p>
        </w:tc>
        <w:tc>
          <w:tcPr>
            <w:tcW w:w="1456" w:type="dxa"/>
          </w:tcPr>
          <w:p>
            <w:pPr>
              <w:pStyle w:val="27"/>
              <w:spacing w:line="197" w:lineRule="exact"/>
              <w:ind w:left="107"/>
              <w:rPr>
                <w:sz w:val="18"/>
              </w:rPr>
            </w:pPr>
            <w:r>
              <w:rPr>
                <w:sz w:val="18"/>
              </w:rPr>
              <w:t>工伤医疗</w:t>
            </w:r>
          </w:p>
          <w:p>
            <w:pPr>
              <w:pStyle w:val="27"/>
              <w:spacing w:before="5" w:line="200" w:lineRule="exact"/>
              <w:ind w:left="107" w:right="71"/>
              <w:rPr>
                <w:sz w:val="18"/>
              </w:rPr>
            </w:pPr>
            <w:r>
              <w:rPr>
                <w:sz w:val="18"/>
              </w:rPr>
              <w:t>（康复） 费用申报</w:t>
            </w:r>
          </w:p>
        </w:tc>
        <w:tc>
          <w:tcPr>
            <w:tcW w:w="292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16"/>
              </w:rPr>
            </w:pPr>
          </w:p>
          <w:p>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
              <w:rPr>
                <w:rFonts w:ascii="Times New Roman"/>
                <w:sz w:val="16"/>
              </w:rPr>
            </w:pPr>
          </w:p>
          <w:p>
            <w:pPr>
              <w:pStyle w:val="27"/>
              <w:spacing w:line="206" w:lineRule="auto"/>
              <w:ind w:left="107" w:right="7"/>
              <w:rPr>
                <w:sz w:val="18"/>
              </w:rPr>
            </w:pPr>
            <w:r>
              <w:rPr>
                <w:spacing w:val="16"/>
                <w:sz w:val="18"/>
              </w:rPr>
              <w:t>《 政府信息公开条</w:t>
            </w:r>
            <w:r>
              <w:rPr>
                <w:spacing w:val="-21"/>
                <w:sz w:val="18"/>
              </w:rPr>
              <w:t>例》、《社会保险法》、</w:t>
            </w:r>
          </w:p>
          <w:p>
            <w:pPr>
              <w:pStyle w:val="27"/>
              <w:spacing w:line="210" w:lineRule="exact"/>
              <w:ind w:left="107"/>
              <w:rPr>
                <w:sz w:val="18"/>
              </w:rPr>
            </w:pPr>
            <w:r>
              <w:rPr>
                <w:sz w:val="18"/>
              </w:rPr>
              <w:t>《工伤保险条例》</w:t>
            </w:r>
          </w:p>
        </w:tc>
        <w:tc>
          <w:tcPr>
            <w:tcW w:w="171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spacing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5"/>
              </w:rPr>
            </w:pPr>
          </w:p>
          <w:p>
            <w:pPr>
              <w:pStyle w:val="27"/>
              <w:spacing w:line="208" w:lineRule="auto"/>
              <w:ind w:left="107" w:right="100"/>
              <w:jc w:val="both"/>
              <w:rPr>
                <w:sz w:val="18"/>
              </w:rPr>
            </w:pPr>
            <w:r>
              <w:rPr>
                <w:rFonts w:hint="eastAsia"/>
                <w:sz w:val="18"/>
                <w:lang w:val="en-US" w:eastAsia="zh-CN"/>
              </w:rPr>
              <w:t>善南街道社会保障服务中心社会保障服务岗</w:t>
            </w:r>
          </w:p>
        </w:tc>
        <w:tc>
          <w:tcPr>
            <w:tcW w:w="157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4"/>
              </w:rPr>
            </w:pPr>
          </w:p>
          <w:p>
            <w:pPr>
              <w:pStyle w:val="27"/>
              <w:spacing w:before="1" w:line="215" w:lineRule="exact"/>
              <w:ind w:left="105"/>
              <w:rPr>
                <w:sz w:val="18"/>
              </w:rPr>
            </w:pPr>
            <w:r>
              <w:rPr>
                <w:sz w:val="18"/>
              </w:rPr>
              <w:t>■政府网站</w:t>
            </w:r>
          </w:p>
          <w:p>
            <w:pPr>
              <w:pStyle w:val="27"/>
              <w:spacing w:before="9" w:line="206" w:lineRule="auto"/>
              <w:ind w:left="105" w:right="73"/>
              <w:rPr>
                <w:sz w:val="18"/>
              </w:rPr>
            </w:pPr>
            <w:r>
              <w:rPr>
                <w:sz w:val="18"/>
              </w:rPr>
              <w:t>■政务服务中心</w:t>
            </w:r>
          </w:p>
          <w:p>
            <w:pPr>
              <w:pStyle w:val="27"/>
              <w:numPr>
                <w:ilvl w:val="0"/>
                <w:numId w:val="20"/>
              </w:numPr>
              <w:tabs>
                <w:tab w:val="left" w:pos="308"/>
              </w:tabs>
              <w:spacing w:before="4" w:after="0" w:line="206" w:lineRule="auto"/>
              <w:ind w:left="105" w:right="73" w:firstLine="0"/>
              <w:jc w:val="left"/>
              <w:rPr>
                <w:sz w:val="18"/>
              </w:rPr>
            </w:pPr>
            <w:r>
              <w:rPr>
                <w:spacing w:val="18"/>
                <w:sz w:val="18"/>
              </w:rPr>
              <w:t>基层公共服</w:t>
            </w:r>
            <w:r>
              <w:rPr>
                <w:sz w:val="18"/>
              </w:rPr>
              <w:t>务平台</w:t>
            </w:r>
          </w:p>
        </w:tc>
        <w:tc>
          <w:tcPr>
            <w:tcW w:w="759" w:type="dxa"/>
          </w:tcPr>
          <w:p>
            <w:pPr>
              <w:pStyle w:val="27"/>
              <w:spacing w:before="9"/>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9"/>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73" w:type="dxa"/>
          </w:tcPr>
          <w:p>
            <w:pPr>
              <w:pStyle w:val="27"/>
              <w:spacing w:before="8"/>
              <w:rPr>
                <w:rFonts w:ascii="Times New Roman"/>
                <w:sz w:val="15"/>
              </w:rPr>
            </w:pPr>
          </w:p>
          <w:p>
            <w:pPr>
              <w:pStyle w:val="27"/>
              <w:ind w:left="143" w:right="134"/>
              <w:jc w:val="center"/>
              <w:rPr>
                <w:sz w:val="18"/>
              </w:rPr>
            </w:pPr>
            <w:r>
              <w:rPr>
                <w:sz w:val="18"/>
              </w:rPr>
              <w:t>49</w:t>
            </w:r>
          </w:p>
        </w:tc>
        <w:tc>
          <w:tcPr>
            <w:tcW w:w="761" w:type="dxa"/>
            <w:vMerge w:val="continue"/>
            <w:tcBorders>
              <w:top w:val="nil"/>
            </w:tcBorders>
          </w:tcPr>
          <w:p>
            <w:pPr>
              <w:rPr>
                <w:sz w:val="2"/>
                <w:szCs w:val="2"/>
              </w:rPr>
            </w:pPr>
          </w:p>
        </w:tc>
        <w:tc>
          <w:tcPr>
            <w:tcW w:w="1456" w:type="dxa"/>
          </w:tcPr>
          <w:p>
            <w:pPr>
              <w:pStyle w:val="27"/>
              <w:spacing w:line="195" w:lineRule="exact"/>
              <w:ind w:left="107"/>
              <w:rPr>
                <w:sz w:val="18"/>
              </w:rPr>
            </w:pPr>
            <w:r>
              <w:rPr>
                <w:sz w:val="18"/>
              </w:rPr>
              <w:t>住院伙食</w:t>
            </w:r>
          </w:p>
          <w:p>
            <w:pPr>
              <w:pStyle w:val="27"/>
              <w:spacing w:before="5" w:line="200" w:lineRule="exact"/>
              <w:ind w:left="107" w:right="71"/>
              <w:rPr>
                <w:sz w:val="18"/>
              </w:rPr>
            </w:pPr>
            <w:r>
              <w:rPr>
                <w:sz w:val="18"/>
              </w:rPr>
              <w:t>补助费申领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8"/>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8"/>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73" w:type="dxa"/>
          </w:tcPr>
          <w:p>
            <w:pPr>
              <w:pStyle w:val="27"/>
              <w:spacing w:before="4"/>
              <w:rPr>
                <w:rFonts w:ascii="Times New Roman"/>
                <w:sz w:val="24"/>
              </w:rPr>
            </w:pPr>
          </w:p>
          <w:p>
            <w:pPr>
              <w:pStyle w:val="27"/>
              <w:spacing w:before="1"/>
              <w:ind w:left="143" w:right="134"/>
              <w:jc w:val="center"/>
              <w:rPr>
                <w:sz w:val="18"/>
              </w:rPr>
            </w:pPr>
            <w:r>
              <w:rPr>
                <w:sz w:val="18"/>
              </w:rPr>
              <w:t>50</w:t>
            </w:r>
          </w:p>
        </w:tc>
        <w:tc>
          <w:tcPr>
            <w:tcW w:w="761" w:type="dxa"/>
            <w:vMerge w:val="continue"/>
            <w:tcBorders>
              <w:top w:val="nil"/>
            </w:tcBorders>
          </w:tcPr>
          <w:p>
            <w:pPr>
              <w:rPr>
                <w:sz w:val="2"/>
                <w:szCs w:val="2"/>
              </w:rPr>
            </w:pPr>
          </w:p>
        </w:tc>
        <w:tc>
          <w:tcPr>
            <w:tcW w:w="1456" w:type="dxa"/>
          </w:tcPr>
          <w:p>
            <w:pPr>
              <w:pStyle w:val="27"/>
              <w:spacing w:before="6" w:line="206" w:lineRule="auto"/>
              <w:ind w:left="107" w:right="71"/>
              <w:jc w:val="both"/>
              <w:rPr>
                <w:sz w:val="18"/>
              </w:rPr>
            </w:pPr>
            <w:r>
              <w:rPr>
                <w:sz w:val="18"/>
              </w:rPr>
              <w:t>统筹地区以 外 交通、食宿</w:t>
            </w:r>
          </w:p>
          <w:p>
            <w:pPr>
              <w:pStyle w:val="27"/>
              <w:spacing w:line="178" w:lineRule="exact"/>
              <w:ind w:left="107"/>
              <w:rPr>
                <w:sz w:val="18"/>
              </w:rPr>
            </w:pPr>
            <w:r>
              <w:rPr>
                <w:sz w:val="18"/>
              </w:rPr>
              <w:t>费申领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4"/>
              <w:rPr>
                <w:rFonts w:ascii="Times New Roman"/>
                <w:sz w:val="24"/>
              </w:rPr>
            </w:pPr>
          </w:p>
          <w:p>
            <w:pPr>
              <w:pStyle w:val="27"/>
              <w:spacing w:before="1"/>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4"/>
              <w:rPr>
                <w:rFonts w:ascii="Times New Roman"/>
                <w:sz w:val="24"/>
              </w:rPr>
            </w:pPr>
          </w:p>
          <w:p>
            <w:pPr>
              <w:pStyle w:val="27"/>
              <w:spacing w:before="1"/>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pPr>
              <w:pStyle w:val="27"/>
              <w:spacing w:before="7"/>
              <w:rPr>
                <w:rFonts w:ascii="Times New Roman"/>
                <w:sz w:val="15"/>
              </w:rPr>
            </w:pPr>
          </w:p>
          <w:p>
            <w:pPr>
              <w:pStyle w:val="27"/>
              <w:ind w:left="143" w:right="134"/>
              <w:jc w:val="center"/>
              <w:rPr>
                <w:sz w:val="18"/>
              </w:rPr>
            </w:pPr>
            <w:r>
              <w:rPr>
                <w:sz w:val="18"/>
              </w:rPr>
              <w:t>51</w:t>
            </w:r>
          </w:p>
        </w:tc>
        <w:tc>
          <w:tcPr>
            <w:tcW w:w="761" w:type="dxa"/>
            <w:vMerge w:val="continue"/>
            <w:tcBorders>
              <w:top w:val="nil"/>
            </w:tcBorders>
          </w:tcPr>
          <w:p>
            <w:pPr>
              <w:rPr>
                <w:sz w:val="2"/>
                <w:szCs w:val="2"/>
              </w:rPr>
            </w:pPr>
          </w:p>
        </w:tc>
        <w:tc>
          <w:tcPr>
            <w:tcW w:w="1456" w:type="dxa"/>
          </w:tcPr>
          <w:p>
            <w:pPr>
              <w:pStyle w:val="27"/>
              <w:spacing w:before="5" w:line="206" w:lineRule="auto"/>
              <w:ind w:left="107" w:right="71"/>
              <w:rPr>
                <w:sz w:val="18"/>
              </w:rPr>
            </w:pPr>
            <w:r>
              <w:rPr>
                <w:spacing w:val="21"/>
                <w:sz w:val="18"/>
              </w:rPr>
              <w:t>一次性工伤医疗补</w:t>
            </w:r>
          </w:p>
          <w:p>
            <w:pPr>
              <w:pStyle w:val="27"/>
              <w:spacing w:line="177" w:lineRule="exact"/>
              <w:ind w:left="107"/>
              <w:rPr>
                <w:sz w:val="18"/>
              </w:rPr>
            </w:pPr>
            <w:r>
              <w:rPr>
                <w:sz w:val="18"/>
              </w:rPr>
              <w:t>助金申请</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7"/>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7"/>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73" w:type="dxa"/>
          </w:tcPr>
          <w:p>
            <w:pPr>
              <w:pStyle w:val="27"/>
              <w:spacing w:before="5"/>
              <w:rPr>
                <w:rFonts w:ascii="Times New Roman"/>
                <w:sz w:val="24"/>
              </w:rPr>
            </w:pPr>
          </w:p>
          <w:p>
            <w:pPr>
              <w:pStyle w:val="27"/>
              <w:ind w:left="143" w:right="134"/>
              <w:jc w:val="center"/>
              <w:rPr>
                <w:sz w:val="18"/>
              </w:rPr>
            </w:pPr>
            <w:r>
              <w:rPr>
                <w:sz w:val="18"/>
              </w:rPr>
              <w:t>52</w:t>
            </w:r>
          </w:p>
        </w:tc>
        <w:tc>
          <w:tcPr>
            <w:tcW w:w="761" w:type="dxa"/>
            <w:vMerge w:val="continue"/>
            <w:tcBorders>
              <w:top w:val="nil"/>
            </w:tcBorders>
          </w:tcPr>
          <w:p>
            <w:pPr>
              <w:rPr>
                <w:sz w:val="2"/>
                <w:szCs w:val="2"/>
              </w:rPr>
            </w:pPr>
          </w:p>
        </w:tc>
        <w:tc>
          <w:tcPr>
            <w:tcW w:w="1456" w:type="dxa"/>
          </w:tcPr>
          <w:p>
            <w:pPr>
              <w:pStyle w:val="27"/>
              <w:spacing w:before="4" w:line="208" w:lineRule="auto"/>
              <w:ind w:left="107" w:right="71"/>
              <w:jc w:val="both"/>
              <w:rPr>
                <w:sz w:val="18"/>
              </w:rPr>
            </w:pPr>
            <w:r>
              <w:rPr>
                <w:sz w:val="18"/>
              </w:rPr>
              <w:t>辅助器具配置（更换）费用</w:t>
            </w:r>
          </w:p>
          <w:p>
            <w:pPr>
              <w:pStyle w:val="27"/>
              <w:spacing w:line="176" w:lineRule="exact"/>
              <w:ind w:left="107"/>
              <w:rPr>
                <w:sz w:val="18"/>
              </w:rPr>
            </w:pPr>
            <w:r>
              <w:rPr>
                <w:sz w:val="18"/>
              </w:rPr>
              <w:t>申报</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5"/>
              <w:rPr>
                <w:rFonts w:ascii="Times New Roman"/>
                <w:sz w:val="24"/>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5"/>
              <w:rPr>
                <w:rFonts w:ascii="Times New Roman"/>
                <w:sz w:val="24"/>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73" w:type="dxa"/>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43" w:right="134"/>
              <w:jc w:val="center"/>
              <w:rPr>
                <w:sz w:val="18"/>
              </w:rPr>
            </w:pPr>
            <w:r>
              <w:rPr>
                <w:sz w:val="18"/>
              </w:rPr>
              <w:t>53</w:t>
            </w:r>
          </w:p>
        </w:tc>
        <w:tc>
          <w:tcPr>
            <w:tcW w:w="76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3"/>
              </w:rPr>
            </w:pPr>
          </w:p>
          <w:p>
            <w:pPr>
              <w:pStyle w:val="27"/>
              <w:spacing w:before="1" w:line="208" w:lineRule="auto"/>
              <w:ind w:left="155" w:right="147"/>
              <w:jc w:val="both"/>
              <w:rPr>
                <w:sz w:val="18"/>
              </w:rPr>
            </w:pPr>
            <w:r>
              <w:rPr>
                <w:sz w:val="18"/>
              </w:rPr>
              <w:t>工伤保险服务</w:t>
            </w:r>
          </w:p>
        </w:tc>
        <w:tc>
          <w:tcPr>
            <w:tcW w:w="1456" w:type="dxa"/>
          </w:tcPr>
          <w:p>
            <w:pPr>
              <w:pStyle w:val="27"/>
              <w:spacing w:before="4" w:line="208" w:lineRule="auto"/>
              <w:ind w:left="107" w:right="71"/>
              <w:jc w:val="both"/>
              <w:rPr>
                <w:sz w:val="18"/>
              </w:rPr>
            </w:pPr>
            <w:r>
              <w:rPr>
                <w:sz w:val="18"/>
              </w:rPr>
              <w:t>伤残待遇申领（一次性伤残补助金、伤残津贴和生活护</w:t>
            </w:r>
          </w:p>
          <w:p>
            <w:pPr>
              <w:pStyle w:val="27"/>
              <w:spacing w:line="171" w:lineRule="exact"/>
              <w:ind w:left="107"/>
              <w:rPr>
                <w:sz w:val="18"/>
              </w:rPr>
            </w:pPr>
            <w:r>
              <w:rPr>
                <w:sz w:val="18"/>
              </w:rPr>
              <w:t>理费）</w:t>
            </w:r>
          </w:p>
        </w:tc>
        <w:tc>
          <w:tcPr>
            <w:tcW w:w="292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
              <w:rPr>
                <w:rFonts w:ascii="Times New Roman"/>
                <w:sz w:val="24"/>
              </w:rPr>
            </w:pPr>
          </w:p>
          <w:p>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3"/>
              </w:rPr>
            </w:pPr>
          </w:p>
          <w:p>
            <w:pPr>
              <w:pStyle w:val="27"/>
              <w:spacing w:before="1" w:line="208" w:lineRule="auto"/>
              <w:ind w:left="107" w:right="7"/>
              <w:rPr>
                <w:sz w:val="18"/>
              </w:rPr>
            </w:pPr>
            <w:r>
              <w:rPr>
                <w:spacing w:val="16"/>
                <w:sz w:val="18"/>
              </w:rPr>
              <w:t>《 政府信息公开条</w:t>
            </w:r>
            <w:r>
              <w:rPr>
                <w:spacing w:val="-21"/>
                <w:sz w:val="18"/>
              </w:rPr>
              <w:t>例》、《社会保险法》、</w:t>
            </w:r>
          </w:p>
          <w:p>
            <w:pPr>
              <w:pStyle w:val="27"/>
              <w:spacing w:line="207" w:lineRule="exact"/>
              <w:ind w:left="107"/>
              <w:rPr>
                <w:sz w:val="18"/>
              </w:rPr>
            </w:pPr>
            <w:r>
              <w:rPr>
                <w:sz w:val="18"/>
              </w:rPr>
              <w:t>《工伤保险条例》</w:t>
            </w:r>
          </w:p>
        </w:tc>
        <w:tc>
          <w:tcPr>
            <w:tcW w:w="171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14"/>
              </w:rPr>
            </w:pPr>
          </w:p>
          <w:p>
            <w:pPr>
              <w:pStyle w:val="27"/>
              <w:spacing w:before="1"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3"/>
              </w:rPr>
            </w:pPr>
            <w:r>
              <w:rPr>
                <w:rFonts w:hint="eastAsia"/>
                <w:sz w:val="18"/>
                <w:lang w:val="en-US" w:eastAsia="zh-CN"/>
              </w:rPr>
              <w:t>善南街道社会保障服务中心社会保障服务岗</w:t>
            </w:r>
          </w:p>
          <w:p>
            <w:pPr>
              <w:pStyle w:val="27"/>
              <w:spacing w:before="1" w:line="208" w:lineRule="auto"/>
              <w:ind w:left="107" w:right="100"/>
              <w:jc w:val="both"/>
              <w:rPr>
                <w:sz w:val="18"/>
              </w:rPr>
            </w:pPr>
          </w:p>
        </w:tc>
        <w:tc>
          <w:tcPr>
            <w:tcW w:w="157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22"/>
              </w:rPr>
            </w:pPr>
          </w:p>
          <w:p>
            <w:pPr>
              <w:pStyle w:val="27"/>
              <w:spacing w:line="215" w:lineRule="exact"/>
              <w:ind w:left="105"/>
              <w:rPr>
                <w:sz w:val="18"/>
              </w:rPr>
            </w:pPr>
            <w:r>
              <w:rPr>
                <w:sz w:val="18"/>
              </w:rPr>
              <w:t>■政府网站</w:t>
            </w:r>
          </w:p>
          <w:p>
            <w:pPr>
              <w:pStyle w:val="27"/>
              <w:spacing w:before="8" w:line="208" w:lineRule="auto"/>
              <w:ind w:left="105" w:right="73"/>
              <w:rPr>
                <w:sz w:val="18"/>
              </w:rPr>
            </w:pPr>
            <w:r>
              <w:rPr>
                <w:sz w:val="18"/>
              </w:rPr>
              <w:t>■政务服务中心</w:t>
            </w:r>
          </w:p>
          <w:p>
            <w:pPr>
              <w:pStyle w:val="27"/>
              <w:numPr>
                <w:ilvl w:val="0"/>
                <w:numId w:val="21"/>
              </w:numPr>
              <w:tabs>
                <w:tab w:val="left" w:pos="308"/>
              </w:tabs>
              <w:spacing w:before="1" w:after="0" w:line="206" w:lineRule="auto"/>
              <w:ind w:left="105" w:right="73" w:firstLine="0"/>
              <w:jc w:val="left"/>
              <w:rPr>
                <w:sz w:val="18"/>
              </w:rPr>
            </w:pPr>
            <w:r>
              <w:rPr>
                <w:spacing w:val="18"/>
                <w:sz w:val="18"/>
              </w:rPr>
              <w:t>基层公共服</w:t>
            </w:r>
            <w:r>
              <w:rPr>
                <w:sz w:val="18"/>
              </w:rPr>
              <w:t>务平台</w:t>
            </w:r>
          </w:p>
        </w:tc>
        <w:tc>
          <w:tcPr>
            <w:tcW w:w="759" w:type="dxa"/>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73" w:type="dxa"/>
          </w:tcPr>
          <w:p>
            <w:pPr>
              <w:pStyle w:val="27"/>
              <w:rPr>
                <w:rFonts w:ascii="Times New Roman"/>
                <w:sz w:val="18"/>
              </w:rPr>
            </w:pPr>
          </w:p>
          <w:p>
            <w:pPr>
              <w:pStyle w:val="27"/>
              <w:rPr>
                <w:rFonts w:ascii="Times New Roman"/>
                <w:sz w:val="18"/>
              </w:rPr>
            </w:pPr>
          </w:p>
          <w:p>
            <w:pPr>
              <w:pStyle w:val="27"/>
              <w:spacing w:before="3"/>
              <w:rPr>
                <w:rFonts w:ascii="Times New Roman"/>
                <w:sz w:val="23"/>
              </w:rPr>
            </w:pPr>
          </w:p>
          <w:p>
            <w:pPr>
              <w:pStyle w:val="27"/>
              <w:ind w:left="143" w:right="134"/>
              <w:jc w:val="center"/>
              <w:rPr>
                <w:sz w:val="18"/>
              </w:rPr>
            </w:pPr>
            <w:r>
              <w:rPr>
                <w:sz w:val="18"/>
              </w:rPr>
              <w:t>54</w:t>
            </w:r>
          </w:p>
        </w:tc>
        <w:tc>
          <w:tcPr>
            <w:tcW w:w="761" w:type="dxa"/>
            <w:vMerge w:val="continue"/>
            <w:tcBorders>
              <w:top w:val="nil"/>
            </w:tcBorders>
          </w:tcPr>
          <w:p>
            <w:pPr>
              <w:rPr>
                <w:sz w:val="2"/>
                <w:szCs w:val="2"/>
              </w:rPr>
            </w:pPr>
          </w:p>
        </w:tc>
        <w:tc>
          <w:tcPr>
            <w:tcW w:w="1456" w:type="dxa"/>
          </w:tcPr>
          <w:p>
            <w:pPr>
              <w:pStyle w:val="27"/>
              <w:spacing w:before="2" w:line="211" w:lineRule="auto"/>
              <w:ind w:left="107" w:right="71"/>
              <w:rPr>
                <w:sz w:val="18"/>
              </w:rPr>
            </w:pPr>
            <w:r>
              <w:rPr>
                <w:spacing w:val="21"/>
                <w:sz w:val="18"/>
              </w:rPr>
              <w:t>一次性工亡补助金</w:t>
            </w:r>
          </w:p>
          <w:p>
            <w:pPr>
              <w:pStyle w:val="27"/>
              <w:spacing w:line="208" w:lineRule="auto"/>
              <w:ind w:left="107" w:right="71"/>
              <w:jc w:val="both"/>
              <w:rPr>
                <w:sz w:val="18"/>
              </w:rPr>
            </w:pPr>
            <w:r>
              <w:rPr>
                <w:spacing w:val="26"/>
                <w:sz w:val="18"/>
              </w:rPr>
              <w:t>（</w:t>
            </w:r>
            <w:r>
              <w:rPr>
                <w:spacing w:val="20"/>
                <w:sz w:val="18"/>
              </w:rPr>
              <w:t>含生活</w:t>
            </w:r>
            <w:r>
              <w:rPr>
                <w:spacing w:val="21"/>
                <w:sz w:val="18"/>
              </w:rPr>
              <w:t>困难，预</w:t>
            </w:r>
            <w:r>
              <w:rPr>
                <w:sz w:val="18"/>
              </w:rPr>
              <w:t>支 50</w:t>
            </w:r>
            <w:r>
              <w:rPr>
                <w:spacing w:val="-47"/>
                <w:sz w:val="18"/>
              </w:rPr>
              <w:t xml:space="preserve"> 确</w:t>
            </w:r>
            <w:r>
              <w:rPr>
                <w:sz w:val="18"/>
              </w:rPr>
              <w:t>认</w:t>
            </w:r>
            <w:r>
              <w:rPr>
                <w:spacing w:val="-92"/>
                <w:sz w:val="18"/>
              </w:rPr>
              <w:t>）</w:t>
            </w:r>
            <w:r>
              <w:rPr>
                <w:spacing w:val="-5"/>
                <w:sz w:val="18"/>
              </w:rPr>
              <w:t>、丧葬</w:t>
            </w:r>
            <w:r>
              <w:rPr>
                <w:spacing w:val="21"/>
                <w:sz w:val="18"/>
              </w:rPr>
              <w:t>补助金申</w:t>
            </w:r>
          </w:p>
          <w:p>
            <w:pPr>
              <w:pStyle w:val="27"/>
              <w:spacing w:line="172" w:lineRule="exact"/>
              <w:ind w:left="107"/>
              <w:rPr>
                <w:sz w:val="18"/>
              </w:rPr>
            </w:pPr>
            <w:r>
              <w:rPr>
                <w:sz w:val="18"/>
              </w:rPr>
              <w:t>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rPr>
                <w:rFonts w:ascii="Times New Roman"/>
                <w:sz w:val="18"/>
              </w:rPr>
            </w:pPr>
          </w:p>
          <w:p>
            <w:pPr>
              <w:pStyle w:val="27"/>
              <w:rPr>
                <w:rFonts w:ascii="Times New Roman"/>
                <w:sz w:val="18"/>
              </w:rPr>
            </w:pPr>
          </w:p>
          <w:p>
            <w:pPr>
              <w:pStyle w:val="27"/>
              <w:spacing w:before="3"/>
              <w:rPr>
                <w:rFonts w:ascii="Times New Roman"/>
                <w:sz w:val="23"/>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rPr>
                <w:rFonts w:ascii="Times New Roman"/>
                <w:sz w:val="18"/>
              </w:rPr>
            </w:pPr>
          </w:p>
          <w:p>
            <w:pPr>
              <w:pStyle w:val="27"/>
              <w:rPr>
                <w:rFonts w:ascii="Times New Roman"/>
                <w:sz w:val="18"/>
              </w:rPr>
            </w:pPr>
          </w:p>
          <w:p>
            <w:pPr>
              <w:pStyle w:val="27"/>
              <w:spacing w:before="3"/>
              <w:rPr>
                <w:rFonts w:ascii="Times New Roman"/>
                <w:sz w:val="23"/>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pPr>
              <w:pStyle w:val="27"/>
              <w:spacing w:before="7"/>
              <w:rPr>
                <w:rFonts w:ascii="Times New Roman"/>
                <w:sz w:val="15"/>
              </w:rPr>
            </w:pPr>
          </w:p>
          <w:p>
            <w:pPr>
              <w:pStyle w:val="27"/>
              <w:ind w:left="143" w:right="134"/>
              <w:jc w:val="center"/>
              <w:rPr>
                <w:sz w:val="18"/>
              </w:rPr>
            </w:pPr>
            <w:r>
              <w:rPr>
                <w:sz w:val="18"/>
              </w:rPr>
              <w:t>55</w:t>
            </w:r>
          </w:p>
        </w:tc>
        <w:tc>
          <w:tcPr>
            <w:tcW w:w="761" w:type="dxa"/>
            <w:vMerge w:val="continue"/>
            <w:tcBorders>
              <w:top w:val="nil"/>
            </w:tcBorders>
          </w:tcPr>
          <w:p>
            <w:pPr>
              <w:rPr>
                <w:sz w:val="2"/>
                <w:szCs w:val="2"/>
              </w:rPr>
            </w:pPr>
          </w:p>
        </w:tc>
        <w:tc>
          <w:tcPr>
            <w:tcW w:w="1456" w:type="dxa"/>
          </w:tcPr>
          <w:p>
            <w:pPr>
              <w:pStyle w:val="27"/>
              <w:spacing w:before="6" w:line="206" w:lineRule="auto"/>
              <w:ind w:left="107" w:right="71"/>
              <w:rPr>
                <w:sz w:val="18"/>
              </w:rPr>
            </w:pPr>
            <w:r>
              <w:rPr>
                <w:sz w:val="18"/>
              </w:rPr>
              <w:t>供养亲属抚恤金申</w:t>
            </w:r>
          </w:p>
          <w:p>
            <w:pPr>
              <w:pStyle w:val="27"/>
              <w:spacing w:line="177" w:lineRule="exact"/>
              <w:ind w:left="107"/>
              <w:rPr>
                <w:sz w:val="18"/>
              </w:rPr>
            </w:pPr>
            <w:r>
              <w:rPr>
                <w:sz w:val="18"/>
              </w:rPr>
              <w:t>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7"/>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7"/>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73" w:type="dxa"/>
          </w:tcPr>
          <w:p>
            <w:pPr>
              <w:pStyle w:val="27"/>
              <w:spacing w:before="82"/>
              <w:ind w:left="143" w:right="134"/>
              <w:jc w:val="center"/>
              <w:rPr>
                <w:sz w:val="18"/>
              </w:rPr>
            </w:pPr>
            <w:r>
              <w:rPr>
                <w:sz w:val="18"/>
              </w:rPr>
              <w:t>56</w:t>
            </w:r>
          </w:p>
        </w:tc>
        <w:tc>
          <w:tcPr>
            <w:tcW w:w="761" w:type="dxa"/>
            <w:vMerge w:val="continue"/>
            <w:tcBorders>
              <w:top w:val="nil"/>
            </w:tcBorders>
          </w:tcPr>
          <w:p>
            <w:pPr>
              <w:rPr>
                <w:sz w:val="2"/>
                <w:szCs w:val="2"/>
              </w:rPr>
            </w:pPr>
          </w:p>
        </w:tc>
        <w:tc>
          <w:tcPr>
            <w:tcW w:w="1456" w:type="dxa"/>
          </w:tcPr>
          <w:p>
            <w:pPr>
              <w:pStyle w:val="27"/>
              <w:spacing w:line="197" w:lineRule="exact"/>
              <w:ind w:left="107"/>
              <w:rPr>
                <w:sz w:val="18"/>
              </w:rPr>
            </w:pPr>
            <w:r>
              <w:rPr>
                <w:sz w:val="18"/>
              </w:rPr>
              <w:t>工伤保险</w:t>
            </w:r>
          </w:p>
          <w:p>
            <w:pPr>
              <w:pStyle w:val="27"/>
              <w:spacing w:line="184" w:lineRule="exact"/>
              <w:ind w:left="107"/>
              <w:rPr>
                <w:sz w:val="18"/>
              </w:rPr>
            </w:pPr>
            <w:r>
              <w:rPr>
                <w:sz w:val="18"/>
              </w:rPr>
              <w:t>待遇变更</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82"/>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82"/>
              <w:ind w:left="10"/>
              <w:jc w:val="center"/>
              <w:rPr>
                <w:sz w:val="18"/>
              </w:rPr>
            </w:pPr>
            <w:r>
              <w:rPr>
                <w:sz w:val="18"/>
              </w:rPr>
              <w:t>√</w:t>
            </w:r>
          </w:p>
        </w:tc>
        <w:tc>
          <w:tcPr>
            <w:tcW w:w="760"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751"/>
        <w:gridCol w:w="1131"/>
        <w:gridCol w:w="3198"/>
        <w:gridCol w:w="2131"/>
        <w:gridCol w:w="1689"/>
        <w:gridCol w:w="1071"/>
        <w:gridCol w:w="1560"/>
        <w:gridCol w:w="750"/>
        <w:gridCol w:w="753"/>
        <w:gridCol w:w="563"/>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67"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82"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198"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31"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89"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1"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0"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3"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14"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67" w:type="dxa"/>
            <w:vMerge w:val="continue"/>
            <w:tcBorders>
              <w:top w:val="nil"/>
            </w:tcBorders>
          </w:tcPr>
          <w:p>
            <w:pPr>
              <w:rPr>
                <w:sz w:val="2"/>
                <w:szCs w:val="2"/>
              </w:rPr>
            </w:pPr>
          </w:p>
        </w:tc>
        <w:tc>
          <w:tcPr>
            <w:tcW w:w="751"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1"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3"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3"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1"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pPr>
              <w:pStyle w:val="27"/>
              <w:spacing w:before="131"/>
              <w:ind w:left="143" w:right="134"/>
              <w:jc w:val="center"/>
              <w:rPr>
                <w:sz w:val="18"/>
              </w:rPr>
            </w:pPr>
            <w:r>
              <w:rPr>
                <w:sz w:val="18"/>
              </w:rPr>
              <w:t>57</w:t>
            </w:r>
          </w:p>
        </w:tc>
        <w:tc>
          <w:tcPr>
            <w:tcW w:w="75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0" w:line="249" w:lineRule="auto"/>
              <w:ind w:left="155" w:right="147"/>
              <w:jc w:val="both"/>
              <w:rPr>
                <w:sz w:val="18"/>
              </w:rPr>
            </w:pPr>
            <w:r>
              <w:rPr>
                <w:sz w:val="18"/>
              </w:rPr>
              <w:t>失业保险服务</w:t>
            </w:r>
          </w:p>
        </w:tc>
        <w:tc>
          <w:tcPr>
            <w:tcW w:w="1131" w:type="dxa"/>
          </w:tcPr>
          <w:p>
            <w:pPr>
              <w:pStyle w:val="27"/>
              <w:spacing w:before="2" w:line="240" w:lineRule="atLeast"/>
              <w:ind w:left="107" w:right="71"/>
              <w:rPr>
                <w:sz w:val="18"/>
              </w:rPr>
            </w:pPr>
            <w:r>
              <w:rPr>
                <w:sz w:val="18"/>
              </w:rPr>
              <w:t>失业保险金申领</w:t>
            </w:r>
          </w:p>
        </w:tc>
        <w:tc>
          <w:tcPr>
            <w:tcW w:w="3198"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7"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0" w:line="249" w:lineRule="auto"/>
              <w:ind w:left="107" w:right="7"/>
              <w:rPr>
                <w:sz w:val="18"/>
              </w:rPr>
            </w:pPr>
            <w:r>
              <w:rPr>
                <w:spacing w:val="16"/>
                <w:sz w:val="18"/>
              </w:rPr>
              <w:t>《 政府信息公开条</w:t>
            </w:r>
            <w:r>
              <w:rPr>
                <w:spacing w:val="-21"/>
                <w:sz w:val="18"/>
              </w:rPr>
              <w:t>例》、《社会保险法》、</w:t>
            </w:r>
          </w:p>
          <w:p>
            <w:pPr>
              <w:pStyle w:val="27"/>
              <w:ind w:left="107"/>
              <w:rPr>
                <w:sz w:val="18"/>
              </w:rPr>
            </w:pPr>
            <w:r>
              <w:rPr>
                <w:sz w:val="18"/>
              </w:rPr>
              <w:t>《失业保险条例》</w:t>
            </w:r>
          </w:p>
        </w:tc>
        <w:tc>
          <w:tcPr>
            <w:tcW w:w="168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0"/>
              </w:rPr>
            </w:pPr>
          </w:p>
          <w:p>
            <w:pPr>
              <w:pStyle w:val="27"/>
              <w:spacing w:before="1"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0" w:line="249" w:lineRule="auto"/>
              <w:ind w:left="107" w:right="100"/>
              <w:jc w:val="both"/>
              <w:rPr>
                <w:sz w:val="18"/>
              </w:rPr>
            </w:pPr>
            <w:r>
              <w:rPr>
                <w:rFonts w:hint="eastAsia"/>
                <w:sz w:val="18"/>
                <w:lang w:val="en-US" w:eastAsia="zh-CN"/>
              </w:rPr>
              <w:t>善南街道社会保障服务中心社会保障服务岗</w:t>
            </w:r>
          </w:p>
        </w:tc>
        <w:tc>
          <w:tcPr>
            <w:tcW w:w="156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7"/>
              <w:ind w:left="105"/>
              <w:rPr>
                <w:sz w:val="18"/>
              </w:rPr>
            </w:pPr>
            <w:r>
              <w:rPr>
                <w:sz w:val="18"/>
              </w:rPr>
              <w:t>■政府网站</w:t>
            </w:r>
          </w:p>
          <w:p>
            <w:pPr>
              <w:pStyle w:val="27"/>
              <w:spacing w:before="9" w:line="249" w:lineRule="auto"/>
              <w:ind w:left="105" w:right="73"/>
              <w:rPr>
                <w:sz w:val="18"/>
              </w:rPr>
            </w:pPr>
            <w:r>
              <w:rPr>
                <w:sz w:val="18"/>
              </w:rPr>
              <w:t>■政务服务中心</w:t>
            </w:r>
          </w:p>
          <w:p>
            <w:pPr>
              <w:pStyle w:val="27"/>
              <w:numPr>
                <w:ilvl w:val="0"/>
                <w:numId w:val="22"/>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pPr>
              <w:pStyle w:val="27"/>
              <w:spacing w:before="131"/>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31"/>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7" w:type="dxa"/>
          </w:tcPr>
          <w:p>
            <w:pPr>
              <w:pStyle w:val="27"/>
              <w:spacing w:before="8"/>
              <w:rPr>
                <w:rFonts w:ascii="Times New Roman"/>
                <w:sz w:val="21"/>
              </w:rPr>
            </w:pPr>
          </w:p>
          <w:p>
            <w:pPr>
              <w:pStyle w:val="27"/>
              <w:ind w:left="143" w:right="134"/>
              <w:jc w:val="center"/>
              <w:rPr>
                <w:sz w:val="18"/>
              </w:rPr>
            </w:pPr>
            <w:r>
              <w:rPr>
                <w:sz w:val="18"/>
              </w:rPr>
              <w:t>58</w:t>
            </w:r>
          </w:p>
        </w:tc>
        <w:tc>
          <w:tcPr>
            <w:tcW w:w="751" w:type="dxa"/>
            <w:vMerge w:val="continue"/>
            <w:tcBorders>
              <w:top w:val="nil"/>
            </w:tcBorders>
          </w:tcPr>
          <w:p>
            <w:pPr>
              <w:rPr>
                <w:sz w:val="2"/>
                <w:szCs w:val="2"/>
              </w:rPr>
            </w:pPr>
          </w:p>
        </w:tc>
        <w:tc>
          <w:tcPr>
            <w:tcW w:w="1131" w:type="dxa"/>
          </w:tcPr>
          <w:p>
            <w:pPr>
              <w:pStyle w:val="27"/>
              <w:spacing w:line="240" w:lineRule="atLeast"/>
              <w:ind w:left="107" w:right="71"/>
              <w:jc w:val="both"/>
              <w:rPr>
                <w:sz w:val="18"/>
              </w:rPr>
            </w:pPr>
            <w:r>
              <w:rPr>
                <w:sz w:val="18"/>
              </w:rPr>
              <w:t>丧葬补助金和抚恤金申领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8"/>
              <w:rPr>
                <w:rFonts w:ascii="Times New Roman"/>
                <w:sz w:val="21"/>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8"/>
              <w:rPr>
                <w:rFonts w:ascii="Times New Roman"/>
                <w:sz w:val="21"/>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pPr>
              <w:pStyle w:val="27"/>
              <w:spacing w:before="132"/>
              <w:ind w:left="143" w:right="134"/>
              <w:jc w:val="center"/>
              <w:rPr>
                <w:sz w:val="18"/>
              </w:rPr>
            </w:pPr>
            <w:r>
              <w:rPr>
                <w:sz w:val="18"/>
              </w:rPr>
              <w:t>59</w:t>
            </w:r>
          </w:p>
        </w:tc>
        <w:tc>
          <w:tcPr>
            <w:tcW w:w="751" w:type="dxa"/>
            <w:vMerge w:val="continue"/>
            <w:tcBorders>
              <w:top w:val="nil"/>
            </w:tcBorders>
          </w:tcPr>
          <w:p>
            <w:pPr>
              <w:rPr>
                <w:sz w:val="2"/>
                <w:szCs w:val="2"/>
              </w:rPr>
            </w:pPr>
          </w:p>
        </w:tc>
        <w:tc>
          <w:tcPr>
            <w:tcW w:w="1131" w:type="dxa"/>
          </w:tcPr>
          <w:p>
            <w:pPr>
              <w:pStyle w:val="27"/>
              <w:spacing w:before="2" w:line="240" w:lineRule="atLeast"/>
              <w:ind w:left="107" w:right="71"/>
              <w:rPr>
                <w:sz w:val="18"/>
              </w:rPr>
            </w:pPr>
            <w:r>
              <w:rPr>
                <w:sz w:val="18"/>
              </w:rPr>
              <w:t>职业培训补贴申领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32"/>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32"/>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pPr>
              <w:pStyle w:val="27"/>
              <w:spacing w:before="129"/>
              <w:ind w:left="143" w:right="134"/>
              <w:jc w:val="center"/>
              <w:rPr>
                <w:sz w:val="18"/>
              </w:rPr>
            </w:pPr>
            <w:r>
              <w:rPr>
                <w:sz w:val="18"/>
              </w:rPr>
              <w:t>60</w:t>
            </w:r>
          </w:p>
        </w:tc>
        <w:tc>
          <w:tcPr>
            <w:tcW w:w="751" w:type="dxa"/>
            <w:vMerge w:val="continue"/>
            <w:tcBorders>
              <w:top w:val="nil"/>
            </w:tcBorders>
          </w:tcPr>
          <w:p>
            <w:pPr>
              <w:rPr>
                <w:sz w:val="2"/>
                <w:szCs w:val="2"/>
              </w:rPr>
            </w:pPr>
          </w:p>
        </w:tc>
        <w:tc>
          <w:tcPr>
            <w:tcW w:w="1131" w:type="dxa"/>
          </w:tcPr>
          <w:p>
            <w:pPr>
              <w:pStyle w:val="27"/>
              <w:spacing w:line="240" w:lineRule="atLeast"/>
              <w:ind w:left="107" w:right="71"/>
              <w:rPr>
                <w:sz w:val="18"/>
              </w:rPr>
            </w:pPr>
            <w:r>
              <w:rPr>
                <w:sz w:val="18"/>
              </w:rPr>
              <w:t>职业介绍补贴申领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29"/>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29"/>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67" w:type="dxa"/>
          </w:tcPr>
          <w:p>
            <w:pPr>
              <w:pStyle w:val="27"/>
              <w:rPr>
                <w:rFonts w:ascii="Times New Roman"/>
                <w:sz w:val="18"/>
              </w:rPr>
            </w:pPr>
          </w:p>
          <w:p>
            <w:pPr>
              <w:pStyle w:val="27"/>
              <w:spacing w:before="1"/>
              <w:rPr>
                <w:rFonts w:ascii="Times New Roman"/>
                <w:sz w:val="14"/>
              </w:rPr>
            </w:pPr>
          </w:p>
          <w:p>
            <w:pPr>
              <w:pStyle w:val="27"/>
              <w:ind w:left="143" w:right="134"/>
              <w:jc w:val="center"/>
              <w:rPr>
                <w:sz w:val="18"/>
              </w:rPr>
            </w:pPr>
            <w:r>
              <w:rPr>
                <w:sz w:val="18"/>
              </w:rPr>
              <w:t>61</w:t>
            </w:r>
          </w:p>
        </w:tc>
        <w:tc>
          <w:tcPr>
            <w:tcW w:w="751" w:type="dxa"/>
            <w:vMerge w:val="continue"/>
            <w:tcBorders>
              <w:top w:val="nil"/>
            </w:tcBorders>
          </w:tcPr>
          <w:p>
            <w:pPr>
              <w:rPr>
                <w:sz w:val="2"/>
                <w:szCs w:val="2"/>
              </w:rPr>
            </w:pPr>
          </w:p>
        </w:tc>
        <w:tc>
          <w:tcPr>
            <w:tcW w:w="1131" w:type="dxa"/>
          </w:tcPr>
          <w:p>
            <w:pPr>
              <w:pStyle w:val="27"/>
              <w:spacing w:before="9" w:line="249" w:lineRule="auto"/>
              <w:ind w:left="107" w:right="71"/>
              <w:jc w:val="both"/>
              <w:rPr>
                <w:sz w:val="18"/>
              </w:rPr>
            </w:pPr>
            <w:r>
              <w:rPr>
                <w:spacing w:val="21"/>
                <w:sz w:val="18"/>
              </w:rPr>
              <w:t>农民合同制工人一次性生活</w:t>
            </w:r>
          </w:p>
          <w:p>
            <w:pPr>
              <w:pStyle w:val="27"/>
              <w:spacing w:before="1" w:line="208" w:lineRule="exact"/>
              <w:ind w:left="107"/>
              <w:rPr>
                <w:sz w:val="18"/>
              </w:rPr>
            </w:pPr>
            <w:r>
              <w:rPr>
                <w:sz w:val="18"/>
              </w:rPr>
              <w:t>补助申领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rPr>
                <w:rFonts w:ascii="Times New Roman"/>
                <w:sz w:val="18"/>
              </w:rPr>
            </w:pPr>
          </w:p>
          <w:p>
            <w:pPr>
              <w:pStyle w:val="27"/>
              <w:spacing w:before="1"/>
              <w:rPr>
                <w:rFonts w:ascii="Times New Roman"/>
                <w:sz w:val="14"/>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rPr>
                <w:rFonts w:ascii="Times New Roman"/>
                <w:sz w:val="18"/>
              </w:rPr>
            </w:pPr>
          </w:p>
          <w:p>
            <w:pPr>
              <w:pStyle w:val="27"/>
              <w:spacing w:before="1"/>
              <w:rPr>
                <w:rFonts w:ascii="Times New Roman"/>
                <w:sz w:val="14"/>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7" w:type="dxa"/>
          </w:tcPr>
          <w:p>
            <w:pPr>
              <w:pStyle w:val="27"/>
              <w:spacing w:before="10"/>
              <w:rPr>
                <w:rFonts w:ascii="Times New Roman"/>
                <w:sz w:val="21"/>
              </w:rPr>
            </w:pPr>
          </w:p>
          <w:p>
            <w:pPr>
              <w:pStyle w:val="27"/>
              <w:ind w:left="143" w:right="134"/>
              <w:jc w:val="center"/>
              <w:rPr>
                <w:sz w:val="18"/>
              </w:rPr>
            </w:pPr>
            <w:r>
              <w:rPr>
                <w:sz w:val="18"/>
              </w:rPr>
              <w:t>62</w:t>
            </w:r>
          </w:p>
        </w:tc>
        <w:tc>
          <w:tcPr>
            <w:tcW w:w="751" w:type="dxa"/>
            <w:vMerge w:val="continue"/>
            <w:tcBorders>
              <w:top w:val="nil"/>
            </w:tcBorders>
          </w:tcPr>
          <w:p>
            <w:pPr>
              <w:rPr>
                <w:sz w:val="2"/>
                <w:szCs w:val="2"/>
              </w:rPr>
            </w:pPr>
          </w:p>
        </w:tc>
        <w:tc>
          <w:tcPr>
            <w:tcW w:w="1131" w:type="dxa"/>
          </w:tcPr>
          <w:p>
            <w:pPr>
              <w:pStyle w:val="27"/>
              <w:spacing w:before="2" w:line="240" w:lineRule="atLeast"/>
              <w:ind w:left="107" w:right="71"/>
              <w:jc w:val="both"/>
              <w:rPr>
                <w:sz w:val="18"/>
              </w:rPr>
            </w:pPr>
            <w:r>
              <w:rPr>
                <w:sz w:val="18"/>
              </w:rPr>
              <w:t>代缴基本医疗保险费</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0"/>
              <w:rPr>
                <w:rFonts w:ascii="Times New Roman"/>
                <w:sz w:val="21"/>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0"/>
              <w:rPr>
                <w:rFonts w:ascii="Times New Roman"/>
                <w:sz w:val="21"/>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pPr>
              <w:pStyle w:val="27"/>
              <w:spacing w:before="129"/>
              <w:ind w:left="143" w:right="134"/>
              <w:jc w:val="center"/>
              <w:rPr>
                <w:sz w:val="18"/>
              </w:rPr>
            </w:pPr>
            <w:r>
              <w:rPr>
                <w:sz w:val="18"/>
              </w:rPr>
              <w:t>63</w:t>
            </w:r>
          </w:p>
        </w:tc>
        <w:tc>
          <w:tcPr>
            <w:tcW w:w="751"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8" w:line="249" w:lineRule="auto"/>
              <w:ind w:left="155" w:right="147"/>
              <w:jc w:val="both"/>
              <w:rPr>
                <w:sz w:val="18"/>
              </w:rPr>
            </w:pPr>
            <w:r>
              <w:rPr>
                <w:sz w:val="18"/>
              </w:rPr>
              <w:t>失业保险服务</w:t>
            </w:r>
          </w:p>
        </w:tc>
        <w:tc>
          <w:tcPr>
            <w:tcW w:w="1131" w:type="dxa"/>
          </w:tcPr>
          <w:p>
            <w:pPr>
              <w:pStyle w:val="27"/>
              <w:spacing w:line="240" w:lineRule="atLeast"/>
              <w:ind w:left="107" w:right="71"/>
              <w:rPr>
                <w:sz w:val="18"/>
              </w:rPr>
            </w:pPr>
            <w:r>
              <w:rPr>
                <w:sz w:val="18"/>
              </w:rPr>
              <w:t>价格临时补贴申领</w:t>
            </w:r>
          </w:p>
        </w:tc>
        <w:tc>
          <w:tcPr>
            <w:tcW w:w="3198"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1"/>
              </w:rPr>
            </w:pPr>
          </w:p>
          <w:p>
            <w:pPr>
              <w:pStyle w:val="27"/>
              <w:spacing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4"/>
              </w:rPr>
            </w:pPr>
          </w:p>
          <w:p>
            <w:pPr>
              <w:pStyle w:val="27"/>
              <w:spacing w:line="249" w:lineRule="auto"/>
              <w:ind w:left="107" w:right="7"/>
              <w:rPr>
                <w:sz w:val="18"/>
              </w:rPr>
            </w:pPr>
            <w:r>
              <w:rPr>
                <w:spacing w:val="16"/>
                <w:sz w:val="18"/>
              </w:rPr>
              <w:t>《 政府信息公开条</w:t>
            </w:r>
            <w:r>
              <w:rPr>
                <w:spacing w:val="-21"/>
                <w:sz w:val="18"/>
              </w:rPr>
              <w:t>例》、《社会保险法》、</w:t>
            </w:r>
          </w:p>
          <w:p>
            <w:pPr>
              <w:pStyle w:val="27"/>
              <w:ind w:left="107"/>
              <w:rPr>
                <w:sz w:val="18"/>
              </w:rPr>
            </w:pPr>
            <w:r>
              <w:rPr>
                <w:sz w:val="18"/>
              </w:rPr>
              <w:t>《失业保险条例》</w:t>
            </w:r>
          </w:p>
        </w:tc>
        <w:tc>
          <w:tcPr>
            <w:tcW w:w="1689"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8"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4"/>
              </w:rPr>
            </w:pPr>
          </w:p>
          <w:p>
            <w:pPr>
              <w:pStyle w:val="27"/>
              <w:spacing w:line="249" w:lineRule="auto"/>
              <w:ind w:left="107" w:right="100"/>
              <w:jc w:val="both"/>
              <w:rPr>
                <w:sz w:val="18"/>
              </w:rPr>
            </w:pPr>
            <w:r>
              <w:rPr>
                <w:rFonts w:hint="eastAsia"/>
                <w:sz w:val="18"/>
                <w:lang w:val="en-US" w:eastAsia="zh-CN"/>
              </w:rPr>
              <w:t>善南街道社会保障服务中心社会保障服务岗</w:t>
            </w:r>
          </w:p>
        </w:tc>
        <w:tc>
          <w:tcPr>
            <w:tcW w:w="1560"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1"/>
              </w:rPr>
            </w:pPr>
          </w:p>
          <w:p>
            <w:pPr>
              <w:pStyle w:val="27"/>
              <w:ind w:left="105"/>
              <w:rPr>
                <w:sz w:val="18"/>
              </w:rPr>
            </w:pPr>
            <w:r>
              <w:rPr>
                <w:sz w:val="18"/>
              </w:rPr>
              <w:t>■政府网站</w:t>
            </w:r>
          </w:p>
          <w:p>
            <w:pPr>
              <w:pStyle w:val="27"/>
              <w:spacing w:before="10" w:line="249" w:lineRule="auto"/>
              <w:ind w:left="105" w:right="73"/>
              <w:rPr>
                <w:sz w:val="18"/>
              </w:rPr>
            </w:pPr>
            <w:r>
              <w:rPr>
                <w:sz w:val="18"/>
              </w:rPr>
              <w:t>■政务服务中心</w:t>
            </w:r>
          </w:p>
          <w:p>
            <w:pPr>
              <w:pStyle w:val="27"/>
              <w:numPr>
                <w:ilvl w:val="0"/>
                <w:numId w:val="23"/>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pPr>
              <w:pStyle w:val="27"/>
              <w:spacing w:before="129"/>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29"/>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567" w:type="dxa"/>
          </w:tcPr>
          <w:p>
            <w:pPr>
              <w:pStyle w:val="27"/>
              <w:spacing w:before="2"/>
              <w:rPr>
                <w:rFonts w:ascii="Times New Roman"/>
                <w:sz w:val="21"/>
              </w:rPr>
            </w:pPr>
          </w:p>
          <w:p>
            <w:pPr>
              <w:pStyle w:val="27"/>
              <w:ind w:left="143" w:right="134"/>
              <w:jc w:val="center"/>
              <w:rPr>
                <w:sz w:val="18"/>
              </w:rPr>
            </w:pPr>
            <w:r>
              <w:rPr>
                <w:sz w:val="18"/>
              </w:rPr>
              <w:t>64</w:t>
            </w:r>
          </w:p>
        </w:tc>
        <w:tc>
          <w:tcPr>
            <w:tcW w:w="751" w:type="dxa"/>
            <w:vMerge w:val="continue"/>
            <w:tcBorders>
              <w:top w:val="nil"/>
              <w:bottom w:val="single" w:color="000000" w:sz="6" w:space="0"/>
            </w:tcBorders>
          </w:tcPr>
          <w:p>
            <w:pPr>
              <w:rPr>
                <w:sz w:val="2"/>
                <w:szCs w:val="2"/>
              </w:rPr>
            </w:pPr>
          </w:p>
        </w:tc>
        <w:tc>
          <w:tcPr>
            <w:tcW w:w="1131" w:type="dxa"/>
          </w:tcPr>
          <w:p>
            <w:pPr>
              <w:pStyle w:val="27"/>
              <w:spacing w:before="4" w:line="249" w:lineRule="auto"/>
              <w:ind w:left="107" w:right="71"/>
              <w:rPr>
                <w:sz w:val="18"/>
              </w:rPr>
            </w:pPr>
            <w:r>
              <w:rPr>
                <w:sz w:val="18"/>
              </w:rPr>
              <w:t>失业保险关系转移</w:t>
            </w:r>
          </w:p>
          <w:p>
            <w:pPr>
              <w:pStyle w:val="27"/>
              <w:spacing w:before="1" w:line="205" w:lineRule="exact"/>
              <w:ind w:left="107"/>
              <w:rPr>
                <w:sz w:val="18"/>
              </w:rPr>
            </w:pPr>
            <w:r>
              <w:rPr>
                <w:sz w:val="18"/>
              </w:rPr>
              <w:t>接续</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Pr>
          <w:p>
            <w:pPr>
              <w:pStyle w:val="27"/>
              <w:spacing w:before="2"/>
              <w:rPr>
                <w:rFonts w:ascii="Times New Roman"/>
                <w:sz w:val="21"/>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2"/>
              <w:rPr>
                <w:rFonts w:ascii="Times New Roman"/>
                <w:sz w:val="21"/>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67" w:type="dxa"/>
          </w:tcPr>
          <w:p>
            <w:pPr>
              <w:pStyle w:val="27"/>
              <w:spacing w:before="131"/>
              <w:ind w:left="143" w:right="134"/>
              <w:jc w:val="center"/>
              <w:rPr>
                <w:sz w:val="18"/>
              </w:rPr>
            </w:pPr>
            <w:r>
              <w:rPr>
                <w:sz w:val="18"/>
              </w:rPr>
              <w:t>65</w:t>
            </w:r>
          </w:p>
        </w:tc>
        <w:tc>
          <w:tcPr>
            <w:tcW w:w="751" w:type="dxa"/>
            <w:vMerge w:val="continue"/>
            <w:tcBorders>
              <w:top w:val="nil"/>
              <w:bottom w:val="single" w:color="000000" w:sz="6" w:space="0"/>
            </w:tcBorders>
          </w:tcPr>
          <w:p>
            <w:pPr>
              <w:rPr>
                <w:sz w:val="2"/>
                <w:szCs w:val="2"/>
              </w:rPr>
            </w:pPr>
          </w:p>
        </w:tc>
        <w:tc>
          <w:tcPr>
            <w:tcW w:w="1131" w:type="dxa"/>
          </w:tcPr>
          <w:p>
            <w:pPr>
              <w:pStyle w:val="27"/>
              <w:spacing w:before="2" w:line="240" w:lineRule="atLeast"/>
              <w:ind w:left="107" w:right="71"/>
              <w:rPr>
                <w:sz w:val="18"/>
              </w:rPr>
            </w:pPr>
            <w:r>
              <w:rPr>
                <w:sz w:val="18"/>
              </w:rPr>
              <w:t>稳岗补贴申领</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Pr>
          <w:p>
            <w:pPr>
              <w:pStyle w:val="27"/>
              <w:spacing w:before="131"/>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31"/>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67" w:type="dxa"/>
          </w:tcPr>
          <w:p>
            <w:pPr>
              <w:pStyle w:val="27"/>
              <w:spacing w:before="124"/>
              <w:ind w:left="143" w:right="134"/>
              <w:jc w:val="center"/>
              <w:rPr>
                <w:sz w:val="18"/>
              </w:rPr>
            </w:pPr>
            <w:r>
              <w:rPr>
                <w:sz w:val="18"/>
              </w:rPr>
              <w:t>66</w:t>
            </w:r>
          </w:p>
        </w:tc>
        <w:tc>
          <w:tcPr>
            <w:tcW w:w="751" w:type="dxa"/>
            <w:vMerge w:val="continue"/>
            <w:tcBorders>
              <w:top w:val="nil"/>
              <w:bottom w:val="single" w:color="000000" w:sz="6" w:space="0"/>
            </w:tcBorders>
          </w:tcPr>
          <w:p>
            <w:pPr>
              <w:rPr>
                <w:sz w:val="2"/>
                <w:szCs w:val="2"/>
              </w:rPr>
            </w:pPr>
          </w:p>
        </w:tc>
        <w:tc>
          <w:tcPr>
            <w:tcW w:w="1131" w:type="dxa"/>
          </w:tcPr>
          <w:p>
            <w:pPr>
              <w:pStyle w:val="27"/>
              <w:spacing w:before="4"/>
              <w:ind w:left="107"/>
              <w:rPr>
                <w:sz w:val="18"/>
              </w:rPr>
            </w:pPr>
            <w:r>
              <w:rPr>
                <w:sz w:val="18"/>
              </w:rPr>
              <w:t>技能提升</w:t>
            </w:r>
          </w:p>
          <w:p>
            <w:pPr>
              <w:pStyle w:val="27"/>
              <w:spacing w:before="9" w:line="205" w:lineRule="exact"/>
              <w:ind w:left="107"/>
              <w:rPr>
                <w:sz w:val="18"/>
              </w:rPr>
            </w:pPr>
            <w:r>
              <w:rPr>
                <w:sz w:val="18"/>
              </w:rPr>
              <w:t>补贴申领</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Pr>
          <w:p>
            <w:pPr>
              <w:pStyle w:val="27"/>
              <w:spacing w:before="124"/>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24"/>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67" w:type="dxa"/>
            <w:tcBorders>
              <w:bottom w:val="single" w:color="000000" w:sz="6" w:space="0"/>
            </w:tcBorders>
          </w:tcPr>
          <w:p>
            <w:pPr>
              <w:pStyle w:val="27"/>
              <w:rPr>
                <w:rFonts w:ascii="Times New Roman"/>
                <w:sz w:val="18"/>
              </w:rPr>
            </w:pPr>
          </w:p>
          <w:p>
            <w:pPr>
              <w:pStyle w:val="27"/>
              <w:spacing w:before="2"/>
              <w:rPr>
                <w:rFonts w:ascii="Times New Roman"/>
                <w:sz w:val="21"/>
              </w:rPr>
            </w:pPr>
          </w:p>
          <w:p>
            <w:pPr>
              <w:pStyle w:val="27"/>
              <w:ind w:left="143" w:right="134"/>
              <w:jc w:val="center"/>
              <w:rPr>
                <w:sz w:val="18"/>
              </w:rPr>
            </w:pPr>
            <w:r>
              <w:rPr>
                <w:sz w:val="18"/>
              </w:rPr>
              <w:t>67</w:t>
            </w:r>
          </w:p>
        </w:tc>
        <w:tc>
          <w:tcPr>
            <w:tcW w:w="751" w:type="dxa"/>
            <w:vMerge w:val="continue"/>
            <w:tcBorders>
              <w:top w:val="nil"/>
              <w:bottom w:val="single" w:color="000000" w:sz="6" w:space="0"/>
            </w:tcBorders>
          </w:tcPr>
          <w:p>
            <w:pPr>
              <w:rPr>
                <w:sz w:val="2"/>
                <w:szCs w:val="2"/>
              </w:rPr>
            </w:pPr>
          </w:p>
        </w:tc>
        <w:tc>
          <w:tcPr>
            <w:tcW w:w="1131" w:type="dxa"/>
            <w:tcBorders>
              <w:bottom w:val="single" w:color="000000" w:sz="6" w:space="0"/>
            </w:tcBorders>
          </w:tcPr>
          <w:p>
            <w:pPr>
              <w:pStyle w:val="27"/>
              <w:spacing w:before="91"/>
              <w:ind w:left="107"/>
              <w:jc w:val="both"/>
              <w:rPr>
                <w:sz w:val="18"/>
              </w:rPr>
            </w:pPr>
            <w:r>
              <w:rPr>
                <w:sz w:val="18"/>
              </w:rPr>
              <w:t>东部 7 省</w:t>
            </w:r>
          </w:p>
          <w:p>
            <w:pPr>
              <w:pStyle w:val="27"/>
              <w:spacing w:before="9" w:line="249" w:lineRule="auto"/>
              <w:ind w:left="107" w:right="71"/>
              <w:jc w:val="both"/>
              <w:rPr>
                <w:sz w:val="18"/>
              </w:rPr>
            </w:pPr>
            <w:r>
              <w:rPr>
                <w:sz w:val="18"/>
              </w:rPr>
              <w:t>（市）扩大支出试点项目</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Borders>
              <w:bottom w:val="single" w:color="000000" w:sz="6" w:space="0"/>
            </w:tcBorders>
          </w:tcPr>
          <w:p>
            <w:pPr>
              <w:pStyle w:val="27"/>
              <w:rPr>
                <w:rFonts w:ascii="Times New Roman"/>
                <w:sz w:val="18"/>
              </w:rPr>
            </w:pPr>
          </w:p>
          <w:p>
            <w:pPr>
              <w:pStyle w:val="27"/>
              <w:spacing w:before="2"/>
              <w:rPr>
                <w:rFonts w:ascii="Times New Roman"/>
                <w:sz w:val="21"/>
              </w:rPr>
            </w:pPr>
          </w:p>
          <w:p>
            <w:pPr>
              <w:pStyle w:val="27"/>
              <w:ind w:left="11"/>
              <w:jc w:val="center"/>
              <w:rPr>
                <w:sz w:val="18"/>
              </w:rPr>
            </w:pPr>
            <w:r>
              <w:rPr>
                <w:sz w:val="18"/>
              </w:rPr>
              <w:t>√</w:t>
            </w:r>
          </w:p>
        </w:tc>
        <w:tc>
          <w:tcPr>
            <w:tcW w:w="753" w:type="dxa"/>
            <w:tcBorders>
              <w:bottom w:val="single" w:color="000000" w:sz="6" w:space="0"/>
            </w:tcBorders>
          </w:tcPr>
          <w:p>
            <w:pPr>
              <w:pStyle w:val="27"/>
              <w:rPr>
                <w:rFonts w:ascii="Times New Roman"/>
                <w:sz w:val="18"/>
              </w:rPr>
            </w:pPr>
          </w:p>
        </w:tc>
        <w:tc>
          <w:tcPr>
            <w:tcW w:w="563" w:type="dxa"/>
            <w:tcBorders>
              <w:bottom w:val="single" w:color="000000" w:sz="6" w:space="0"/>
            </w:tcBorders>
          </w:tcPr>
          <w:p>
            <w:pPr>
              <w:pStyle w:val="27"/>
              <w:rPr>
                <w:rFonts w:ascii="Times New Roman"/>
                <w:sz w:val="18"/>
              </w:rPr>
            </w:pPr>
          </w:p>
          <w:p>
            <w:pPr>
              <w:pStyle w:val="27"/>
              <w:spacing w:before="2"/>
              <w:rPr>
                <w:rFonts w:ascii="Times New Roman"/>
                <w:sz w:val="21"/>
              </w:rPr>
            </w:pPr>
          </w:p>
          <w:p>
            <w:pPr>
              <w:pStyle w:val="27"/>
              <w:ind w:left="10"/>
              <w:jc w:val="center"/>
              <w:rPr>
                <w:sz w:val="18"/>
              </w:rPr>
            </w:pPr>
            <w:r>
              <w:rPr>
                <w:sz w:val="18"/>
              </w:rPr>
              <w:t>√</w:t>
            </w:r>
          </w:p>
        </w:tc>
        <w:tc>
          <w:tcPr>
            <w:tcW w:w="751" w:type="dxa"/>
            <w:tcBorders>
              <w:bottom w:val="single" w:color="000000" w:sz="6" w:space="0"/>
            </w:tcBorders>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762"/>
        <w:gridCol w:w="1145"/>
        <w:gridCol w:w="3241"/>
        <w:gridCol w:w="2159"/>
        <w:gridCol w:w="1712"/>
        <w:gridCol w:w="1086"/>
        <w:gridCol w:w="1581"/>
        <w:gridCol w:w="760"/>
        <w:gridCol w:w="764"/>
        <w:gridCol w:w="57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trPr>
        <w:tc>
          <w:tcPr>
            <w:tcW w:w="574"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907"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41"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59"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712"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86"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81"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4"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31"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74" w:type="dxa"/>
            <w:vMerge w:val="continue"/>
            <w:tcBorders>
              <w:top w:val="nil"/>
            </w:tcBorders>
          </w:tcPr>
          <w:p>
            <w:pPr>
              <w:rPr>
                <w:sz w:val="2"/>
                <w:szCs w:val="2"/>
              </w:rPr>
            </w:pPr>
          </w:p>
        </w:tc>
        <w:tc>
          <w:tcPr>
            <w:tcW w:w="762"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45"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41" w:type="dxa"/>
            <w:vMerge w:val="continue"/>
            <w:tcBorders>
              <w:top w:val="nil"/>
            </w:tcBorders>
          </w:tcPr>
          <w:p>
            <w:pPr>
              <w:rPr>
                <w:sz w:val="2"/>
                <w:szCs w:val="2"/>
              </w:rPr>
            </w:pPr>
          </w:p>
        </w:tc>
        <w:tc>
          <w:tcPr>
            <w:tcW w:w="2159"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1086" w:type="dxa"/>
            <w:vMerge w:val="continue"/>
            <w:tcBorders>
              <w:top w:val="nil"/>
            </w:tcBorders>
          </w:tcPr>
          <w:p>
            <w:pPr>
              <w:rPr>
                <w:sz w:val="2"/>
                <w:szCs w:val="2"/>
              </w:rPr>
            </w:pPr>
          </w:p>
        </w:tc>
        <w:tc>
          <w:tcPr>
            <w:tcW w:w="1581" w:type="dxa"/>
            <w:vMerge w:val="continue"/>
            <w:tcBorders>
              <w:top w:val="nil"/>
            </w:tcBorders>
          </w:tcPr>
          <w:p>
            <w:pPr>
              <w:rPr>
                <w:sz w:val="2"/>
                <w:szCs w:val="2"/>
              </w:rPr>
            </w:pPr>
          </w:p>
        </w:tc>
        <w:tc>
          <w:tcPr>
            <w:tcW w:w="760"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4"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70"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61"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74" w:type="dxa"/>
          </w:tcPr>
          <w:p>
            <w:pPr>
              <w:pStyle w:val="27"/>
              <w:rPr>
                <w:rFonts w:ascii="Times New Roman"/>
                <w:sz w:val="18"/>
              </w:rPr>
            </w:pPr>
          </w:p>
          <w:p>
            <w:pPr>
              <w:pStyle w:val="27"/>
              <w:rPr>
                <w:rFonts w:ascii="Times New Roman"/>
                <w:sz w:val="18"/>
              </w:rPr>
            </w:pPr>
          </w:p>
          <w:p>
            <w:pPr>
              <w:pStyle w:val="27"/>
              <w:spacing w:before="7"/>
              <w:rPr>
                <w:rFonts w:ascii="Times New Roman"/>
                <w:sz w:val="21"/>
              </w:rPr>
            </w:pPr>
          </w:p>
          <w:p>
            <w:pPr>
              <w:pStyle w:val="27"/>
              <w:ind w:left="143" w:right="134"/>
              <w:jc w:val="center"/>
              <w:rPr>
                <w:sz w:val="18"/>
              </w:rPr>
            </w:pPr>
            <w:r>
              <w:rPr>
                <w:sz w:val="18"/>
              </w:rPr>
              <w:t>68</w:t>
            </w:r>
          </w:p>
        </w:tc>
        <w:tc>
          <w:tcPr>
            <w:tcW w:w="762" w:type="dxa"/>
          </w:tcPr>
          <w:p>
            <w:pPr>
              <w:pStyle w:val="27"/>
              <w:spacing w:before="10"/>
              <w:rPr>
                <w:rFonts w:ascii="Times New Roman"/>
                <w:sz w:val="16"/>
              </w:rPr>
            </w:pPr>
          </w:p>
          <w:p>
            <w:pPr>
              <w:pStyle w:val="27"/>
              <w:spacing w:line="324" w:lineRule="auto"/>
              <w:ind w:left="155" w:right="147"/>
              <w:jc w:val="both"/>
              <w:rPr>
                <w:sz w:val="18"/>
              </w:rPr>
            </w:pPr>
            <w:r>
              <w:rPr>
                <w:sz w:val="18"/>
              </w:rPr>
              <w:t>企业年金方案备案</w:t>
            </w:r>
          </w:p>
        </w:tc>
        <w:tc>
          <w:tcPr>
            <w:tcW w:w="1145" w:type="dxa"/>
          </w:tcPr>
          <w:p>
            <w:pPr>
              <w:pStyle w:val="27"/>
              <w:rPr>
                <w:rFonts w:ascii="Times New Roman"/>
                <w:sz w:val="18"/>
              </w:rPr>
            </w:pPr>
          </w:p>
          <w:p>
            <w:pPr>
              <w:pStyle w:val="27"/>
              <w:rPr>
                <w:rFonts w:ascii="Times New Roman"/>
                <w:sz w:val="26"/>
              </w:rPr>
            </w:pPr>
          </w:p>
          <w:p>
            <w:pPr>
              <w:pStyle w:val="27"/>
              <w:spacing w:before="1" w:line="324" w:lineRule="auto"/>
              <w:ind w:left="107" w:right="71"/>
              <w:rPr>
                <w:sz w:val="18"/>
              </w:rPr>
            </w:pPr>
            <w:r>
              <w:rPr>
                <w:sz w:val="18"/>
              </w:rPr>
              <w:t>企业年金方案备案</w:t>
            </w:r>
          </w:p>
        </w:tc>
        <w:tc>
          <w:tcPr>
            <w:tcW w:w="3241" w:type="dxa"/>
          </w:tcPr>
          <w:p>
            <w:pPr>
              <w:pStyle w:val="27"/>
              <w:spacing w:before="38" w:line="324" w:lineRule="auto"/>
              <w:ind w:left="105" w:right="53"/>
              <w:jc w:val="both"/>
              <w:rPr>
                <w:sz w:val="18"/>
              </w:rPr>
            </w:pPr>
            <w:r>
              <w:rPr>
                <w:sz w:val="18"/>
              </w:rPr>
              <w:t>事项名称、事项简述、办理材料、办理方式、办理时限、结果送达、收费依据及标准、办事时间、办理机构及地点、咨询查询途径、监督</w:t>
            </w:r>
          </w:p>
          <w:p>
            <w:pPr>
              <w:pStyle w:val="27"/>
              <w:spacing w:before="3"/>
              <w:ind w:left="105"/>
              <w:rPr>
                <w:sz w:val="18"/>
              </w:rPr>
            </w:pPr>
            <w:r>
              <w:rPr>
                <w:sz w:val="18"/>
              </w:rPr>
              <w:t>投诉渠道</w:t>
            </w:r>
          </w:p>
        </w:tc>
        <w:tc>
          <w:tcPr>
            <w:tcW w:w="2159" w:type="dxa"/>
          </w:tcPr>
          <w:p>
            <w:pPr>
              <w:pStyle w:val="27"/>
              <w:rPr>
                <w:rFonts w:ascii="Times New Roman"/>
                <w:sz w:val="18"/>
              </w:rPr>
            </w:pPr>
          </w:p>
          <w:p>
            <w:pPr>
              <w:pStyle w:val="27"/>
              <w:spacing w:before="143" w:line="326" w:lineRule="auto"/>
              <w:ind w:left="107" w:right="7"/>
              <w:rPr>
                <w:sz w:val="18"/>
              </w:rPr>
            </w:pPr>
            <w:r>
              <w:rPr>
                <w:spacing w:val="16"/>
                <w:sz w:val="18"/>
              </w:rPr>
              <w:t>《 政府信息公开条</w:t>
            </w:r>
            <w:r>
              <w:rPr>
                <w:spacing w:val="-21"/>
                <w:sz w:val="18"/>
              </w:rPr>
              <w:t>例》、《社会保险法》、</w:t>
            </w:r>
          </w:p>
          <w:p>
            <w:pPr>
              <w:pStyle w:val="27"/>
              <w:spacing w:line="228" w:lineRule="exact"/>
              <w:ind w:left="107"/>
              <w:rPr>
                <w:sz w:val="18"/>
              </w:rPr>
            </w:pPr>
            <w:r>
              <w:rPr>
                <w:sz w:val="18"/>
              </w:rPr>
              <w:t>《企业年金办法》</w:t>
            </w:r>
          </w:p>
        </w:tc>
        <w:tc>
          <w:tcPr>
            <w:tcW w:w="1712" w:type="dxa"/>
          </w:tcPr>
          <w:p>
            <w:pPr>
              <w:pStyle w:val="27"/>
              <w:spacing w:before="10"/>
              <w:rPr>
                <w:rFonts w:ascii="Times New Roman"/>
                <w:sz w:val="16"/>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6" w:type="dxa"/>
          </w:tcPr>
          <w:p>
            <w:pPr>
              <w:pStyle w:val="27"/>
              <w:rPr>
                <w:rFonts w:ascii="Times New Roman"/>
                <w:sz w:val="18"/>
              </w:rPr>
            </w:pPr>
          </w:p>
          <w:p>
            <w:pPr>
              <w:pStyle w:val="27"/>
              <w:spacing w:before="143" w:line="324" w:lineRule="auto"/>
              <w:ind w:left="107" w:right="100"/>
              <w:jc w:val="both"/>
              <w:rPr>
                <w:sz w:val="18"/>
              </w:rPr>
            </w:pPr>
            <w:r>
              <w:rPr>
                <w:rFonts w:hint="eastAsia"/>
                <w:sz w:val="18"/>
                <w:lang w:val="en-US" w:eastAsia="zh-CN"/>
              </w:rPr>
              <w:t>善南街道社会保障服务中心社会保障服务岗</w:t>
            </w:r>
          </w:p>
        </w:tc>
        <w:tc>
          <w:tcPr>
            <w:tcW w:w="1581" w:type="dxa"/>
          </w:tcPr>
          <w:p>
            <w:pPr>
              <w:pStyle w:val="27"/>
              <w:spacing w:before="38"/>
              <w:ind w:left="105"/>
              <w:rPr>
                <w:sz w:val="18"/>
              </w:rPr>
            </w:pPr>
            <w:r>
              <w:rPr>
                <w:sz w:val="18"/>
              </w:rPr>
              <w:t>■政府网站</w:t>
            </w:r>
          </w:p>
          <w:p>
            <w:pPr>
              <w:pStyle w:val="27"/>
              <w:spacing w:before="81" w:line="326" w:lineRule="auto"/>
              <w:ind w:left="105" w:right="73"/>
              <w:rPr>
                <w:sz w:val="18"/>
              </w:rPr>
            </w:pPr>
            <w:r>
              <w:rPr>
                <w:sz w:val="18"/>
              </w:rPr>
              <w:t>■政务服务中心</w:t>
            </w:r>
          </w:p>
          <w:p>
            <w:pPr>
              <w:pStyle w:val="27"/>
              <w:spacing w:line="228" w:lineRule="exact"/>
              <w:ind w:left="105"/>
              <w:rPr>
                <w:sz w:val="18"/>
              </w:rPr>
            </w:pPr>
            <w:r>
              <w:rPr>
                <w:sz w:val="18"/>
              </w:rPr>
              <w:t>■基层公共服</w:t>
            </w:r>
          </w:p>
          <w:p>
            <w:pPr>
              <w:pStyle w:val="27"/>
              <w:spacing w:before="82"/>
              <w:ind w:left="105"/>
              <w:rPr>
                <w:sz w:val="18"/>
              </w:rPr>
            </w:pPr>
            <w:r>
              <w:rPr>
                <w:sz w:val="18"/>
              </w:rPr>
              <w:t>务平台</w:t>
            </w:r>
          </w:p>
        </w:tc>
        <w:tc>
          <w:tcPr>
            <w:tcW w:w="760" w:type="dxa"/>
          </w:tcPr>
          <w:p>
            <w:pPr>
              <w:pStyle w:val="27"/>
              <w:rPr>
                <w:rFonts w:ascii="Times New Roman"/>
                <w:sz w:val="18"/>
              </w:rPr>
            </w:pPr>
          </w:p>
          <w:p>
            <w:pPr>
              <w:pStyle w:val="27"/>
              <w:rPr>
                <w:rFonts w:ascii="Times New Roman"/>
                <w:sz w:val="18"/>
              </w:rPr>
            </w:pPr>
          </w:p>
          <w:p>
            <w:pPr>
              <w:pStyle w:val="27"/>
              <w:spacing w:before="7"/>
              <w:rPr>
                <w:rFonts w:ascii="Times New Roman"/>
                <w:sz w:val="21"/>
              </w:rPr>
            </w:pPr>
          </w:p>
          <w:p>
            <w:pPr>
              <w:pStyle w:val="27"/>
              <w:ind w:left="11"/>
              <w:jc w:val="center"/>
              <w:rPr>
                <w:sz w:val="18"/>
              </w:rPr>
            </w:pPr>
            <w:r>
              <w:rPr>
                <w:sz w:val="18"/>
              </w:rPr>
              <w:t>√</w:t>
            </w:r>
          </w:p>
        </w:tc>
        <w:tc>
          <w:tcPr>
            <w:tcW w:w="764" w:type="dxa"/>
          </w:tcPr>
          <w:p>
            <w:pPr>
              <w:pStyle w:val="27"/>
              <w:rPr>
                <w:rFonts w:ascii="Times New Roman"/>
                <w:sz w:val="18"/>
              </w:rPr>
            </w:pPr>
          </w:p>
        </w:tc>
        <w:tc>
          <w:tcPr>
            <w:tcW w:w="570" w:type="dxa"/>
          </w:tcPr>
          <w:p>
            <w:pPr>
              <w:pStyle w:val="27"/>
              <w:rPr>
                <w:rFonts w:ascii="Times New Roman"/>
                <w:sz w:val="18"/>
              </w:rPr>
            </w:pPr>
          </w:p>
          <w:p>
            <w:pPr>
              <w:pStyle w:val="27"/>
              <w:rPr>
                <w:rFonts w:ascii="Times New Roman"/>
                <w:sz w:val="18"/>
              </w:rPr>
            </w:pPr>
          </w:p>
          <w:p>
            <w:pPr>
              <w:pStyle w:val="27"/>
              <w:spacing w:before="7"/>
              <w:rPr>
                <w:rFonts w:ascii="Times New Roman"/>
                <w:sz w:val="21"/>
              </w:rPr>
            </w:pPr>
          </w:p>
          <w:p>
            <w:pPr>
              <w:pStyle w:val="27"/>
              <w:ind w:left="10"/>
              <w:jc w:val="center"/>
              <w:rPr>
                <w:sz w:val="18"/>
              </w:rPr>
            </w:pPr>
            <w:r>
              <w:rPr>
                <w:sz w:val="18"/>
              </w:rPr>
              <w:t>√</w:t>
            </w:r>
          </w:p>
        </w:tc>
        <w:tc>
          <w:tcPr>
            <w:tcW w:w="76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574" w:type="dxa"/>
            <w:tcBorders>
              <w:bottom w:val="single" w:color="000000" w:sz="6" w:space="0"/>
            </w:tcBorders>
          </w:tcPr>
          <w:p>
            <w:pPr>
              <w:pStyle w:val="27"/>
              <w:rPr>
                <w:rFonts w:ascii="Times New Roman"/>
                <w:sz w:val="18"/>
              </w:rPr>
            </w:pPr>
          </w:p>
          <w:p>
            <w:pPr>
              <w:pStyle w:val="27"/>
              <w:rPr>
                <w:rFonts w:ascii="Times New Roman"/>
                <w:sz w:val="26"/>
              </w:rPr>
            </w:pPr>
          </w:p>
          <w:p>
            <w:pPr>
              <w:pStyle w:val="27"/>
              <w:ind w:left="143" w:right="134"/>
              <w:jc w:val="center"/>
              <w:rPr>
                <w:sz w:val="18"/>
              </w:rPr>
            </w:pPr>
            <w:r>
              <w:rPr>
                <w:sz w:val="18"/>
              </w:rPr>
              <w:t>69</w:t>
            </w:r>
          </w:p>
        </w:tc>
        <w:tc>
          <w:tcPr>
            <w:tcW w:w="762" w:type="dxa"/>
            <w:vMerge w:val="restart"/>
          </w:tcPr>
          <w:p>
            <w:pPr>
              <w:pStyle w:val="27"/>
              <w:rPr>
                <w:rFonts w:ascii="Times New Roman"/>
                <w:sz w:val="18"/>
              </w:rPr>
            </w:pPr>
          </w:p>
          <w:p>
            <w:pPr>
              <w:pStyle w:val="27"/>
              <w:spacing w:before="7"/>
              <w:rPr>
                <w:rFonts w:ascii="Times New Roman"/>
                <w:sz w:val="26"/>
              </w:rPr>
            </w:pPr>
          </w:p>
          <w:p>
            <w:pPr>
              <w:pStyle w:val="27"/>
              <w:spacing w:line="324" w:lineRule="auto"/>
              <w:ind w:left="155" w:right="147"/>
              <w:jc w:val="both"/>
              <w:rPr>
                <w:sz w:val="18"/>
              </w:rPr>
            </w:pPr>
            <w:r>
              <w:rPr>
                <w:sz w:val="18"/>
              </w:rPr>
              <w:t>企业年金方案备案</w:t>
            </w:r>
          </w:p>
        </w:tc>
        <w:tc>
          <w:tcPr>
            <w:tcW w:w="1145" w:type="dxa"/>
            <w:tcBorders>
              <w:bottom w:val="single" w:color="000000" w:sz="6" w:space="0"/>
            </w:tcBorders>
          </w:tcPr>
          <w:p>
            <w:pPr>
              <w:pStyle w:val="27"/>
              <w:spacing w:before="38" w:line="324" w:lineRule="auto"/>
              <w:ind w:left="107" w:right="71"/>
              <w:jc w:val="both"/>
              <w:rPr>
                <w:sz w:val="18"/>
              </w:rPr>
            </w:pPr>
            <w:r>
              <w:rPr>
                <w:sz w:val="18"/>
              </w:rPr>
              <w:t>企业年金方案重要条款变更</w:t>
            </w:r>
          </w:p>
          <w:p>
            <w:pPr>
              <w:pStyle w:val="27"/>
              <w:spacing w:before="2"/>
              <w:ind w:left="107"/>
              <w:rPr>
                <w:sz w:val="18"/>
              </w:rPr>
            </w:pPr>
            <w:r>
              <w:rPr>
                <w:sz w:val="18"/>
              </w:rPr>
              <w:t>备案</w:t>
            </w:r>
          </w:p>
        </w:tc>
        <w:tc>
          <w:tcPr>
            <w:tcW w:w="3241" w:type="dxa"/>
            <w:vMerge w:val="restart"/>
          </w:tcPr>
          <w:p>
            <w:pPr>
              <w:pStyle w:val="27"/>
              <w:rPr>
                <w:rFonts w:ascii="Times New Roman"/>
                <w:sz w:val="18"/>
              </w:rPr>
            </w:pPr>
          </w:p>
          <w:p>
            <w:pPr>
              <w:pStyle w:val="27"/>
              <w:spacing w:before="150"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9" w:type="dxa"/>
            <w:vMerge w:val="restart"/>
          </w:tcPr>
          <w:p>
            <w:pPr>
              <w:pStyle w:val="27"/>
              <w:rPr>
                <w:rFonts w:ascii="Times New Roman"/>
                <w:sz w:val="18"/>
              </w:rPr>
            </w:pPr>
          </w:p>
          <w:p>
            <w:pPr>
              <w:pStyle w:val="27"/>
              <w:rPr>
                <w:rFonts w:ascii="Times New Roman"/>
                <w:sz w:val="18"/>
              </w:rPr>
            </w:pPr>
          </w:p>
          <w:p>
            <w:pPr>
              <w:pStyle w:val="27"/>
              <w:spacing w:before="2"/>
              <w:rPr>
                <w:rFonts w:ascii="Times New Roman"/>
                <w:sz w:val="22"/>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2"/>
              <w:ind w:left="107"/>
              <w:rPr>
                <w:sz w:val="18"/>
              </w:rPr>
            </w:pPr>
            <w:r>
              <w:rPr>
                <w:sz w:val="18"/>
              </w:rPr>
              <w:t>《企业年金办法》</w:t>
            </w:r>
          </w:p>
        </w:tc>
        <w:tc>
          <w:tcPr>
            <w:tcW w:w="1712" w:type="dxa"/>
            <w:vMerge w:val="restart"/>
          </w:tcPr>
          <w:p>
            <w:pPr>
              <w:pStyle w:val="27"/>
              <w:rPr>
                <w:rFonts w:ascii="Times New Roman"/>
                <w:sz w:val="18"/>
              </w:rPr>
            </w:pPr>
          </w:p>
          <w:p>
            <w:pPr>
              <w:pStyle w:val="27"/>
              <w:spacing w:before="7"/>
              <w:rPr>
                <w:rFonts w:ascii="Times New Roman"/>
                <w:sz w:val="26"/>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6" w:type="dxa"/>
            <w:vMerge w:val="restart"/>
          </w:tcPr>
          <w:p>
            <w:pPr>
              <w:pStyle w:val="27"/>
              <w:rPr>
                <w:rFonts w:ascii="Times New Roman"/>
                <w:sz w:val="18"/>
              </w:rPr>
            </w:pPr>
          </w:p>
          <w:p>
            <w:pPr>
              <w:pStyle w:val="27"/>
              <w:rPr>
                <w:rFonts w:ascii="Times New Roman"/>
                <w:sz w:val="18"/>
              </w:rPr>
            </w:pPr>
          </w:p>
          <w:p>
            <w:pPr>
              <w:pStyle w:val="27"/>
              <w:spacing w:before="2"/>
              <w:rPr>
                <w:rFonts w:ascii="Times New Roman"/>
                <w:sz w:val="22"/>
              </w:rPr>
            </w:pPr>
          </w:p>
          <w:p>
            <w:pPr>
              <w:pStyle w:val="27"/>
              <w:spacing w:line="324" w:lineRule="auto"/>
              <w:ind w:left="107" w:right="100"/>
              <w:jc w:val="both"/>
              <w:rPr>
                <w:sz w:val="18"/>
              </w:rPr>
            </w:pPr>
            <w:r>
              <w:rPr>
                <w:rFonts w:hint="eastAsia"/>
                <w:sz w:val="18"/>
                <w:lang w:val="en-US" w:eastAsia="zh-CN"/>
              </w:rPr>
              <w:t>善南街道社会保障服务中心社会保障服务岗</w:t>
            </w:r>
          </w:p>
        </w:tc>
        <w:tc>
          <w:tcPr>
            <w:tcW w:w="1581" w:type="dxa"/>
            <w:vMerge w:val="restart"/>
          </w:tcPr>
          <w:p>
            <w:pPr>
              <w:pStyle w:val="27"/>
              <w:rPr>
                <w:rFonts w:ascii="Times New Roman"/>
                <w:sz w:val="18"/>
              </w:rPr>
            </w:pPr>
          </w:p>
          <w:p>
            <w:pPr>
              <w:pStyle w:val="27"/>
              <w:spacing w:before="150"/>
              <w:ind w:left="105"/>
              <w:rPr>
                <w:sz w:val="18"/>
              </w:rPr>
            </w:pPr>
            <w:r>
              <w:rPr>
                <w:sz w:val="18"/>
              </w:rPr>
              <w:t>■政府网站</w:t>
            </w:r>
          </w:p>
          <w:p>
            <w:pPr>
              <w:pStyle w:val="27"/>
              <w:spacing w:before="81" w:line="324" w:lineRule="auto"/>
              <w:ind w:left="105" w:right="73"/>
              <w:rPr>
                <w:sz w:val="18"/>
              </w:rPr>
            </w:pPr>
            <w:r>
              <w:rPr>
                <w:sz w:val="18"/>
              </w:rPr>
              <w:t>■政务服务中心</w:t>
            </w:r>
          </w:p>
          <w:p>
            <w:pPr>
              <w:pStyle w:val="27"/>
              <w:numPr>
                <w:ilvl w:val="0"/>
                <w:numId w:val="24"/>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60" w:type="dxa"/>
            <w:tcBorders>
              <w:bottom w:val="single" w:color="000000" w:sz="6" w:space="0"/>
            </w:tcBorders>
          </w:tcPr>
          <w:p>
            <w:pPr>
              <w:pStyle w:val="27"/>
              <w:rPr>
                <w:rFonts w:ascii="Times New Roman"/>
                <w:sz w:val="18"/>
              </w:rPr>
            </w:pPr>
          </w:p>
          <w:p>
            <w:pPr>
              <w:pStyle w:val="27"/>
              <w:rPr>
                <w:rFonts w:ascii="Times New Roman"/>
                <w:sz w:val="26"/>
              </w:rPr>
            </w:pPr>
          </w:p>
          <w:p>
            <w:pPr>
              <w:pStyle w:val="27"/>
              <w:ind w:left="11"/>
              <w:jc w:val="center"/>
              <w:rPr>
                <w:sz w:val="18"/>
              </w:rPr>
            </w:pPr>
            <w:r>
              <w:rPr>
                <w:sz w:val="18"/>
              </w:rPr>
              <w:t>√</w:t>
            </w:r>
          </w:p>
        </w:tc>
        <w:tc>
          <w:tcPr>
            <w:tcW w:w="764" w:type="dxa"/>
            <w:tcBorders>
              <w:bottom w:val="single" w:color="000000" w:sz="6" w:space="0"/>
            </w:tcBorders>
          </w:tcPr>
          <w:p>
            <w:pPr>
              <w:pStyle w:val="27"/>
              <w:rPr>
                <w:rFonts w:ascii="Times New Roman"/>
                <w:sz w:val="18"/>
              </w:rPr>
            </w:pPr>
          </w:p>
        </w:tc>
        <w:tc>
          <w:tcPr>
            <w:tcW w:w="570" w:type="dxa"/>
            <w:tcBorders>
              <w:bottom w:val="single" w:color="000000" w:sz="6" w:space="0"/>
            </w:tcBorders>
          </w:tcPr>
          <w:p>
            <w:pPr>
              <w:pStyle w:val="27"/>
              <w:rPr>
                <w:rFonts w:ascii="Times New Roman"/>
                <w:sz w:val="18"/>
              </w:rPr>
            </w:pPr>
          </w:p>
          <w:p>
            <w:pPr>
              <w:pStyle w:val="27"/>
              <w:rPr>
                <w:rFonts w:ascii="Times New Roman"/>
                <w:sz w:val="26"/>
              </w:rPr>
            </w:pPr>
          </w:p>
          <w:p>
            <w:pPr>
              <w:pStyle w:val="27"/>
              <w:ind w:left="10"/>
              <w:jc w:val="center"/>
              <w:rPr>
                <w:sz w:val="18"/>
              </w:rPr>
            </w:pPr>
            <w:r>
              <w:rPr>
                <w:sz w:val="18"/>
              </w:rPr>
              <w:t>√</w:t>
            </w:r>
          </w:p>
        </w:tc>
        <w:tc>
          <w:tcPr>
            <w:tcW w:w="761" w:type="dxa"/>
            <w:tcBorders>
              <w:bottom w:val="single" w:color="000000" w:sz="6" w:space="0"/>
            </w:tcBorders>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74" w:type="dxa"/>
            <w:tcBorders>
              <w:top w:val="single" w:color="000000" w:sz="6" w:space="0"/>
            </w:tcBorders>
          </w:tcPr>
          <w:p>
            <w:pPr>
              <w:pStyle w:val="27"/>
              <w:rPr>
                <w:rFonts w:ascii="Times New Roman"/>
                <w:sz w:val="18"/>
              </w:rPr>
            </w:pPr>
          </w:p>
          <w:p>
            <w:pPr>
              <w:pStyle w:val="27"/>
              <w:spacing w:before="143"/>
              <w:ind w:left="143" w:right="134"/>
              <w:jc w:val="center"/>
              <w:rPr>
                <w:sz w:val="18"/>
              </w:rPr>
            </w:pPr>
            <w:r>
              <w:rPr>
                <w:sz w:val="18"/>
              </w:rPr>
              <w:t>70</w:t>
            </w:r>
          </w:p>
        </w:tc>
        <w:tc>
          <w:tcPr>
            <w:tcW w:w="762" w:type="dxa"/>
            <w:vMerge w:val="continue"/>
            <w:tcBorders>
              <w:top w:val="nil"/>
            </w:tcBorders>
          </w:tcPr>
          <w:p>
            <w:pPr>
              <w:rPr>
                <w:sz w:val="2"/>
                <w:szCs w:val="2"/>
              </w:rPr>
            </w:pPr>
          </w:p>
        </w:tc>
        <w:tc>
          <w:tcPr>
            <w:tcW w:w="1145" w:type="dxa"/>
            <w:tcBorders>
              <w:top w:val="single" w:color="000000" w:sz="6" w:space="0"/>
            </w:tcBorders>
          </w:tcPr>
          <w:p>
            <w:pPr>
              <w:pStyle w:val="27"/>
              <w:spacing w:before="38"/>
              <w:ind w:left="107"/>
              <w:rPr>
                <w:sz w:val="18"/>
              </w:rPr>
            </w:pPr>
            <w:r>
              <w:rPr>
                <w:sz w:val="18"/>
              </w:rPr>
              <w:t>企业年金</w:t>
            </w:r>
          </w:p>
          <w:p>
            <w:pPr>
              <w:pStyle w:val="27"/>
              <w:spacing w:before="2" w:line="310" w:lineRule="atLeast"/>
              <w:ind w:left="107" w:right="71"/>
              <w:rPr>
                <w:sz w:val="18"/>
              </w:rPr>
            </w:pPr>
            <w:r>
              <w:rPr>
                <w:sz w:val="18"/>
              </w:rPr>
              <w:t>方案终止备案</w:t>
            </w:r>
          </w:p>
        </w:tc>
        <w:tc>
          <w:tcPr>
            <w:tcW w:w="3241" w:type="dxa"/>
            <w:vMerge w:val="continue"/>
            <w:tcBorders>
              <w:top w:val="nil"/>
            </w:tcBorders>
          </w:tcPr>
          <w:p>
            <w:pPr>
              <w:rPr>
                <w:sz w:val="2"/>
                <w:szCs w:val="2"/>
              </w:rPr>
            </w:pPr>
          </w:p>
        </w:tc>
        <w:tc>
          <w:tcPr>
            <w:tcW w:w="2159"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1086" w:type="dxa"/>
            <w:vMerge w:val="continue"/>
            <w:tcBorders>
              <w:top w:val="nil"/>
            </w:tcBorders>
          </w:tcPr>
          <w:p>
            <w:pPr>
              <w:rPr>
                <w:sz w:val="2"/>
                <w:szCs w:val="2"/>
              </w:rPr>
            </w:pPr>
          </w:p>
        </w:tc>
        <w:tc>
          <w:tcPr>
            <w:tcW w:w="1581" w:type="dxa"/>
            <w:vMerge w:val="continue"/>
            <w:tcBorders>
              <w:top w:val="nil"/>
            </w:tcBorders>
          </w:tcPr>
          <w:p>
            <w:pPr>
              <w:rPr>
                <w:sz w:val="2"/>
                <w:szCs w:val="2"/>
              </w:rPr>
            </w:pPr>
          </w:p>
        </w:tc>
        <w:tc>
          <w:tcPr>
            <w:tcW w:w="760" w:type="dxa"/>
            <w:tcBorders>
              <w:top w:val="single" w:color="000000" w:sz="6" w:space="0"/>
            </w:tcBorders>
          </w:tcPr>
          <w:p>
            <w:pPr>
              <w:pStyle w:val="27"/>
              <w:rPr>
                <w:rFonts w:ascii="Times New Roman"/>
                <w:sz w:val="18"/>
              </w:rPr>
            </w:pPr>
          </w:p>
          <w:p>
            <w:pPr>
              <w:pStyle w:val="27"/>
              <w:spacing w:before="143"/>
              <w:ind w:left="11"/>
              <w:jc w:val="center"/>
              <w:rPr>
                <w:sz w:val="18"/>
              </w:rPr>
            </w:pPr>
            <w:r>
              <w:rPr>
                <w:sz w:val="18"/>
              </w:rPr>
              <w:t>√</w:t>
            </w:r>
          </w:p>
        </w:tc>
        <w:tc>
          <w:tcPr>
            <w:tcW w:w="764" w:type="dxa"/>
            <w:tcBorders>
              <w:top w:val="single" w:color="000000" w:sz="6" w:space="0"/>
            </w:tcBorders>
          </w:tcPr>
          <w:p>
            <w:pPr>
              <w:pStyle w:val="27"/>
              <w:rPr>
                <w:rFonts w:ascii="Times New Roman"/>
                <w:sz w:val="18"/>
              </w:rPr>
            </w:pPr>
          </w:p>
        </w:tc>
        <w:tc>
          <w:tcPr>
            <w:tcW w:w="570" w:type="dxa"/>
            <w:tcBorders>
              <w:top w:val="single" w:color="000000" w:sz="6" w:space="0"/>
            </w:tcBorders>
          </w:tcPr>
          <w:p>
            <w:pPr>
              <w:pStyle w:val="27"/>
              <w:rPr>
                <w:rFonts w:ascii="Times New Roman"/>
                <w:sz w:val="18"/>
              </w:rPr>
            </w:pPr>
          </w:p>
          <w:p>
            <w:pPr>
              <w:pStyle w:val="27"/>
              <w:spacing w:before="143"/>
              <w:ind w:left="10"/>
              <w:jc w:val="center"/>
              <w:rPr>
                <w:sz w:val="18"/>
              </w:rPr>
            </w:pPr>
            <w:r>
              <w:rPr>
                <w:sz w:val="18"/>
              </w:rPr>
              <w:t>√</w:t>
            </w:r>
          </w:p>
        </w:tc>
        <w:tc>
          <w:tcPr>
            <w:tcW w:w="761" w:type="dxa"/>
            <w:tcBorders>
              <w:top w:val="single" w:color="000000" w:sz="6" w:space="0"/>
            </w:tcBorders>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74" w:type="dxa"/>
          </w:tcPr>
          <w:p>
            <w:pPr>
              <w:pStyle w:val="27"/>
              <w:spacing w:before="10"/>
              <w:rPr>
                <w:rFonts w:ascii="Times New Roman"/>
                <w:sz w:val="16"/>
              </w:rPr>
            </w:pPr>
          </w:p>
          <w:p>
            <w:pPr>
              <w:pStyle w:val="27"/>
              <w:ind w:left="143" w:right="134"/>
              <w:jc w:val="center"/>
              <w:rPr>
                <w:sz w:val="18"/>
              </w:rPr>
            </w:pPr>
            <w:r>
              <w:rPr>
                <w:sz w:val="18"/>
              </w:rPr>
              <w:t>71</w:t>
            </w:r>
          </w:p>
        </w:tc>
        <w:tc>
          <w:tcPr>
            <w:tcW w:w="762" w:type="dxa"/>
            <w:vMerge w:val="restart"/>
            <w:tcBorders>
              <w:bottom w:val="single" w:color="000000" w:sz="6" w:space="0"/>
            </w:tcBorders>
          </w:tcPr>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before="105" w:line="240" w:lineRule="auto"/>
              <w:ind w:left="155" w:right="147"/>
              <w:jc w:val="both"/>
              <w:rPr>
                <w:sz w:val="18"/>
              </w:rPr>
            </w:pPr>
            <w:r>
              <w:rPr>
                <w:sz w:val="18"/>
              </w:rPr>
              <w:t>社会保障卡服务</w:t>
            </w:r>
          </w:p>
        </w:tc>
        <w:tc>
          <w:tcPr>
            <w:tcW w:w="1145" w:type="dxa"/>
          </w:tcPr>
          <w:p>
            <w:pPr>
              <w:pStyle w:val="27"/>
              <w:spacing w:before="38" w:line="240" w:lineRule="auto"/>
              <w:ind w:left="107"/>
              <w:rPr>
                <w:sz w:val="18"/>
              </w:rPr>
            </w:pPr>
            <w:r>
              <w:rPr>
                <w:sz w:val="18"/>
              </w:rPr>
              <w:t>社会保障</w:t>
            </w:r>
          </w:p>
          <w:p>
            <w:pPr>
              <w:pStyle w:val="27"/>
              <w:spacing w:before="81" w:line="240" w:lineRule="auto"/>
              <w:ind w:left="107"/>
              <w:rPr>
                <w:sz w:val="18"/>
              </w:rPr>
            </w:pPr>
            <w:r>
              <w:rPr>
                <w:sz w:val="18"/>
              </w:rPr>
              <w:t>卡申领</w:t>
            </w:r>
          </w:p>
        </w:tc>
        <w:tc>
          <w:tcPr>
            <w:tcW w:w="3241" w:type="dxa"/>
            <w:vMerge w:val="restart"/>
            <w:tcBorders>
              <w:bottom w:val="single" w:color="000000" w:sz="6" w:space="0"/>
            </w:tcBorders>
          </w:tcPr>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before="156" w:line="240"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9" w:type="dxa"/>
            <w:vMerge w:val="restart"/>
            <w:tcBorders>
              <w:bottom w:val="single" w:color="000000" w:sz="6" w:space="0"/>
            </w:tcBorders>
          </w:tcPr>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before="11" w:line="240" w:lineRule="auto"/>
              <w:rPr>
                <w:rFonts w:ascii="Times New Roman"/>
                <w:sz w:val="17"/>
              </w:rPr>
            </w:pPr>
          </w:p>
          <w:p>
            <w:pPr>
              <w:pStyle w:val="27"/>
              <w:spacing w:line="240" w:lineRule="auto"/>
              <w:ind w:left="107" w:right="7"/>
              <w:jc w:val="both"/>
              <w:rPr>
                <w:sz w:val="18"/>
              </w:rPr>
            </w:pPr>
            <w:r>
              <w:rPr>
                <w:spacing w:val="16"/>
                <w:sz w:val="18"/>
              </w:rPr>
              <w:t>《 政府信息公开条</w:t>
            </w:r>
            <w:r>
              <w:rPr>
                <w:spacing w:val="-21"/>
                <w:sz w:val="18"/>
              </w:rPr>
              <w:t>例》、《社会保险法》、</w:t>
            </w:r>
          </w:p>
          <w:p>
            <w:pPr>
              <w:pStyle w:val="27"/>
              <w:spacing w:line="240"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712" w:type="dxa"/>
            <w:vMerge w:val="restart"/>
            <w:tcBorders>
              <w:bottom w:val="single" w:color="000000" w:sz="6" w:space="0"/>
            </w:tcBorders>
          </w:tcPr>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before="105" w:line="240"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6" w:type="dxa"/>
            <w:vMerge w:val="restart"/>
            <w:tcBorders>
              <w:bottom w:val="single" w:color="000000" w:sz="6" w:space="0"/>
            </w:tcBorders>
          </w:tcPr>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ind w:right="100"/>
              <w:jc w:val="both"/>
              <w:rPr>
                <w:sz w:val="18"/>
              </w:rPr>
            </w:pPr>
            <w:r>
              <w:rPr>
                <w:rFonts w:hint="eastAsia"/>
                <w:sz w:val="18"/>
                <w:lang w:val="en-US" w:eastAsia="zh-CN"/>
              </w:rPr>
              <w:t>善南街道社会保障服务中心社会保障服务岗（滕州市农村商业银行善南支行、中国农业银行滕州善南支行）</w:t>
            </w:r>
          </w:p>
        </w:tc>
        <w:tc>
          <w:tcPr>
            <w:tcW w:w="1581" w:type="dxa"/>
            <w:vMerge w:val="restart"/>
            <w:tcBorders>
              <w:bottom w:val="single" w:color="000000" w:sz="6" w:space="0"/>
            </w:tcBorders>
          </w:tcPr>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before="156" w:line="240" w:lineRule="auto"/>
              <w:ind w:left="105"/>
              <w:rPr>
                <w:sz w:val="18"/>
              </w:rPr>
            </w:pPr>
            <w:r>
              <w:rPr>
                <w:sz w:val="18"/>
              </w:rPr>
              <w:t>■政府网站</w:t>
            </w:r>
          </w:p>
          <w:p>
            <w:pPr>
              <w:pStyle w:val="27"/>
              <w:spacing w:before="82" w:line="240" w:lineRule="auto"/>
              <w:ind w:left="105" w:right="73"/>
              <w:rPr>
                <w:sz w:val="18"/>
              </w:rPr>
            </w:pPr>
            <w:r>
              <w:rPr>
                <w:sz w:val="18"/>
              </w:rPr>
              <w:t>■政务服务中心</w:t>
            </w:r>
          </w:p>
          <w:p>
            <w:pPr>
              <w:pStyle w:val="27"/>
              <w:numPr>
                <w:ilvl w:val="0"/>
                <w:numId w:val="25"/>
              </w:numPr>
              <w:tabs>
                <w:tab w:val="left" w:pos="308"/>
              </w:tabs>
              <w:spacing w:before="1" w:after="0" w:line="240" w:lineRule="auto"/>
              <w:ind w:left="105" w:right="73" w:firstLine="0"/>
              <w:jc w:val="left"/>
              <w:rPr>
                <w:sz w:val="18"/>
              </w:rPr>
            </w:pPr>
            <w:r>
              <w:rPr>
                <w:spacing w:val="18"/>
                <w:sz w:val="18"/>
              </w:rPr>
              <w:t>基层公共服</w:t>
            </w:r>
            <w:r>
              <w:rPr>
                <w:sz w:val="18"/>
              </w:rPr>
              <w:t>务平台</w:t>
            </w:r>
          </w:p>
        </w:tc>
        <w:tc>
          <w:tcPr>
            <w:tcW w:w="760" w:type="dxa"/>
          </w:tcPr>
          <w:p>
            <w:pPr>
              <w:pStyle w:val="27"/>
              <w:spacing w:before="10" w:line="240" w:lineRule="auto"/>
              <w:rPr>
                <w:rFonts w:ascii="Times New Roman"/>
                <w:sz w:val="16"/>
              </w:rPr>
            </w:pPr>
          </w:p>
          <w:p>
            <w:pPr>
              <w:pStyle w:val="27"/>
              <w:spacing w:line="240" w:lineRule="auto"/>
              <w:ind w:left="11"/>
              <w:jc w:val="center"/>
              <w:rPr>
                <w:sz w:val="18"/>
              </w:rPr>
            </w:pPr>
            <w:r>
              <w:rPr>
                <w:sz w:val="18"/>
              </w:rPr>
              <w:t>√</w:t>
            </w:r>
          </w:p>
        </w:tc>
        <w:tc>
          <w:tcPr>
            <w:tcW w:w="764" w:type="dxa"/>
          </w:tcPr>
          <w:p>
            <w:pPr>
              <w:pStyle w:val="27"/>
              <w:spacing w:line="240" w:lineRule="auto"/>
              <w:rPr>
                <w:rFonts w:ascii="Times New Roman"/>
                <w:sz w:val="18"/>
              </w:rPr>
            </w:pPr>
          </w:p>
        </w:tc>
        <w:tc>
          <w:tcPr>
            <w:tcW w:w="570" w:type="dxa"/>
          </w:tcPr>
          <w:p>
            <w:pPr>
              <w:pStyle w:val="27"/>
              <w:spacing w:before="10" w:line="240" w:lineRule="auto"/>
              <w:rPr>
                <w:rFonts w:ascii="Times New Roman"/>
                <w:sz w:val="16"/>
              </w:rPr>
            </w:pPr>
          </w:p>
          <w:p>
            <w:pPr>
              <w:pStyle w:val="27"/>
              <w:spacing w:line="240" w:lineRule="auto"/>
              <w:ind w:left="10"/>
              <w:jc w:val="center"/>
              <w:rPr>
                <w:sz w:val="18"/>
              </w:rPr>
            </w:pPr>
            <w:r>
              <w:rPr>
                <w:sz w:val="18"/>
              </w:rPr>
              <w:t>√</w:t>
            </w:r>
          </w:p>
        </w:tc>
        <w:tc>
          <w:tcPr>
            <w:tcW w:w="761" w:type="dxa"/>
          </w:tcPr>
          <w:p>
            <w:pPr>
              <w:pStyle w:val="27"/>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57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6"/>
              </w:rPr>
            </w:pPr>
          </w:p>
          <w:p>
            <w:pPr>
              <w:pStyle w:val="27"/>
              <w:ind w:left="143" w:right="134"/>
              <w:jc w:val="center"/>
              <w:rPr>
                <w:sz w:val="18"/>
              </w:rPr>
            </w:pPr>
            <w:r>
              <w:rPr>
                <w:sz w:val="18"/>
              </w:rPr>
              <w:t>72</w:t>
            </w:r>
          </w:p>
        </w:tc>
        <w:tc>
          <w:tcPr>
            <w:tcW w:w="762" w:type="dxa"/>
            <w:vMerge w:val="continue"/>
            <w:tcBorders>
              <w:top w:val="nil"/>
              <w:bottom w:val="single" w:color="000000" w:sz="6" w:space="0"/>
            </w:tcBorders>
          </w:tcPr>
          <w:p>
            <w:pPr>
              <w:spacing w:line="240" w:lineRule="auto"/>
              <w:rPr>
                <w:sz w:val="2"/>
                <w:szCs w:val="2"/>
              </w:rPr>
            </w:pPr>
          </w:p>
        </w:tc>
        <w:tc>
          <w:tcPr>
            <w:tcW w:w="1145" w:type="dxa"/>
          </w:tcPr>
          <w:p>
            <w:pPr>
              <w:pStyle w:val="27"/>
              <w:spacing w:before="35" w:line="240" w:lineRule="auto"/>
              <w:ind w:left="107" w:right="71"/>
              <w:jc w:val="both"/>
              <w:rPr>
                <w:sz w:val="18"/>
              </w:rPr>
            </w:pPr>
            <w:r>
              <w:rPr>
                <w:spacing w:val="21"/>
                <w:sz w:val="18"/>
              </w:rPr>
              <w:t>社会保障</w:t>
            </w:r>
            <w:r>
              <w:rPr>
                <w:spacing w:val="-3"/>
                <w:sz w:val="18"/>
              </w:rPr>
              <w:t>卡  启 用</w:t>
            </w:r>
            <w:r>
              <w:rPr>
                <w:spacing w:val="26"/>
                <w:sz w:val="18"/>
              </w:rPr>
              <w:t>（</w:t>
            </w:r>
            <w:r>
              <w:rPr>
                <w:spacing w:val="20"/>
                <w:sz w:val="18"/>
              </w:rPr>
              <w:t>含社会</w:t>
            </w:r>
            <w:r>
              <w:rPr>
                <w:spacing w:val="21"/>
                <w:sz w:val="18"/>
              </w:rPr>
              <w:t>保障卡银行账户激</w:t>
            </w:r>
          </w:p>
          <w:p>
            <w:pPr>
              <w:pStyle w:val="27"/>
              <w:spacing w:before="2" w:line="240" w:lineRule="auto"/>
              <w:ind w:left="107"/>
              <w:rPr>
                <w:sz w:val="18"/>
              </w:rPr>
            </w:pPr>
            <w:r>
              <w:rPr>
                <w:sz w:val="18"/>
              </w:rPr>
              <w:t>活）社会保障</w:t>
            </w:r>
          </w:p>
          <w:p>
            <w:pPr>
              <w:pStyle w:val="27"/>
              <w:spacing w:before="2" w:line="240" w:lineRule="auto"/>
              <w:ind w:left="107"/>
              <w:rPr>
                <w:sz w:val="18"/>
              </w:rPr>
            </w:pPr>
            <w:r>
              <w:rPr>
                <w:sz w:val="18"/>
              </w:rPr>
              <w:t>卡应用状态查询</w:t>
            </w:r>
          </w:p>
        </w:tc>
        <w:tc>
          <w:tcPr>
            <w:tcW w:w="3241" w:type="dxa"/>
            <w:vMerge w:val="continue"/>
            <w:tcBorders>
              <w:top w:val="nil"/>
              <w:bottom w:val="single" w:color="000000" w:sz="6" w:space="0"/>
            </w:tcBorders>
          </w:tcPr>
          <w:p>
            <w:pPr>
              <w:spacing w:line="240" w:lineRule="auto"/>
              <w:rPr>
                <w:sz w:val="2"/>
                <w:szCs w:val="2"/>
              </w:rPr>
            </w:pPr>
          </w:p>
        </w:tc>
        <w:tc>
          <w:tcPr>
            <w:tcW w:w="2159" w:type="dxa"/>
            <w:vMerge w:val="continue"/>
            <w:tcBorders>
              <w:top w:val="nil"/>
              <w:bottom w:val="single" w:color="000000" w:sz="6" w:space="0"/>
            </w:tcBorders>
          </w:tcPr>
          <w:p>
            <w:pPr>
              <w:spacing w:line="240" w:lineRule="auto"/>
              <w:rPr>
                <w:sz w:val="2"/>
                <w:szCs w:val="2"/>
              </w:rPr>
            </w:pPr>
          </w:p>
        </w:tc>
        <w:tc>
          <w:tcPr>
            <w:tcW w:w="1712" w:type="dxa"/>
            <w:vMerge w:val="continue"/>
            <w:tcBorders>
              <w:top w:val="nil"/>
              <w:bottom w:val="single" w:color="000000" w:sz="6" w:space="0"/>
            </w:tcBorders>
          </w:tcPr>
          <w:p>
            <w:pPr>
              <w:spacing w:line="240" w:lineRule="auto"/>
              <w:rPr>
                <w:sz w:val="2"/>
                <w:szCs w:val="2"/>
              </w:rPr>
            </w:pPr>
          </w:p>
        </w:tc>
        <w:tc>
          <w:tcPr>
            <w:tcW w:w="1086" w:type="dxa"/>
            <w:vMerge w:val="continue"/>
            <w:tcBorders>
              <w:top w:val="nil"/>
              <w:bottom w:val="single" w:color="000000" w:sz="6" w:space="0"/>
            </w:tcBorders>
          </w:tcPr>
          <w:p>
            <w:pPr>
              <w:spacing w:line="240" w:lineRule="auto"/>
              <w:rPr>
                <w:sz w:val="2"/>
                <w:szCs w:val="2"/>
              </w:rPr>
            </w:pPr>
          </w:p>
        </w:tc>
        <w:tc>
          <w:tcPr>
            <w:tcW w:w="1581" w:type="dxa"/>
            <w:vMerge w:val="continue"/>
            <w:tcBorders>
              <w:top w:val="nil"/>
              <w:bottom w:val="single" w:color="000000" w:sz="6" w:space="0"/>
            </w:tcBorders>
          </w:tcPr>
          <w:p>
            <w:pPr>
              <w:spacing w:line="240" w:lineRule="auto"/>
              <w:rPr>
                <w:sz w:val="2"/>
                <w:szCs w:val="2"/>
              </w:rPr>
            </w:pPr>
          </w:p>
        </w:tc>
        <w:tc>
          <w:tcPr>
            <w:tcW w:w="760" w:type="dxa"/>
          </w:tcPr>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before="11" w:line="240" w:lineRule="auto"/>
              <w:rPr>
                <w:rFonts w:ascii="Times New Roman"/>
                <w:sz w:val="16"/>
              </w:rPr>
            </w:pPr>
          </w:p>
          <w:p>
            <w:pPr>
              <w:pStyle w:val="27"/>
              <w:spacing w:line="240" w:lineRule="auto"/>
              <w:ind w:left="11"/>
              <w:jc w:val="center"/>
              <w:rPr>
                <w:sz w:val="18"/>
              </w:rPr>
            </w:pPr>
            <w:r>
              <w:rPr>
                <w:sz w:val="18"/>
              </w:rPr>
              <w:t>√</w:t>
            </w:r>
          </w:p>
        </w:tc>
        <w:tc>
          <w:tcPr>
            <w:tcW w:w="764" w:type="dxa"/>
          </w:tcPr>
          <w:p>
            <w:pPr>
              <w:pStyle w:val="27"/>
              <w:spacing w:line="240" w:lineRule="auto"/>
              <w:rPr>
                <w:rFonts w:ascii="Times New Roman"/>
                <w:sz w:val="18"/>
              </w:rPr>
            </w:pPr>
          </w:p>
        </w:tc>
        <w:tc>
          <w:tcPr>
            <w:tcW w:w="570" w:type="dxa"/>
          </w:tcPr>
          <w:p>
            <w:pPr>
              <w:pStyle w:val="27"/>
              <w:spacing w:line="240" w:lineRule="auto"/>
              <w:rPr>
                <w:rFonts w:ascii="Times New Roman"/>
                <w:sz w:val="18"/>
              </w:rPr>
            </w:pPr>
          </w:p>
          <w:p>
            <w:pPr>
              <w:pStyle w:val="27"/>
              <w:spacing w:line="240" w:lineRule="auto"/>
              <w:rPr>
                <w:rFonts w:ascii="Times New Roman"/>
                <w:sz w:val="18"/>
              </w:rPr>
            </w:pPr>
          </w:p>
          <w:p>
            <w:pPr>
              <w:pStyle w:val="27"/>
              <w:spacing w:line="240" w:lineRule="auto"/>
              <w:rPr>
                <w:rFonts w:ascii="Times New Roman"/>
                <w:sz w:val="18"/>
              </w:rPr>
            </w:pPr>
          </w:p>
          <w:p>
            <w:pPr>
              <w:pStyle w:val="27"/>
              <w:spacing w:before="11" w:line="240" w:lineRule="auto"/>
              <w:rPr>
                <w:rFonts w:ascii="Times New Roman"/>
                <w:sz w:val="16"/>
              </w:rPr>
            </w:pPr>
          </w:p>
          <w:p>
            <w:pPr>
              <w:pStyle w:val="27"/>
              <w:spacing w:line="240" w:lineRule="auto"/>
              <w:ind w:left="10"/>
              <w:jc w:val="center"/>
              <w:rPr>
                <w:sz w:val="18"/>
              </w:rPr>
            </w:pPr>
            <w:r>
              <w:rPr>
                <w:sz w:val="18"/>
              </w:rPr>
              <w:t>√</w:t>
            </w:r>
          </w:p>
        </w:tc>
        <w:tc>
          <w:tcPr>
            <w:tcW w:w="761" w:type="dxa"/>
          </w:tcPr>
          <w:p>
            <w:pPr>
              <w:pStyle w:val="27"/>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574" w:type="dxa"/>
            <w:tcBorders>
              <w:bottom w:val="single" w:color="000000" w:sz="6" w:space="0"/>
            </w:tcBorders>
          </w:tcPr>
          <w:p>
            <w:pPr>
              <w:pStyle w:val="27"/>
              <w:rPr>
                <w:rFonts w:ascii="Times New Roman"/>
                <w:sz w:val="18"/>
              </w:rPr>
            </w:pPr>
          </w:p>
          <w:p>
            <w:pPr>
              <w:pStyle w:val="27"/>
              <w:spacing w:before="140"/>
              <w:ind w:left="143" w:right="134"/>
              <w:jc w:val="center"/>
              <w:rPr>
                <w:sz w:val="18"/>
              </w:rPr>
            </w:pPr>
            <w:r>
              <w:rPr>
                <w:sz w:val="18"/>
              </w:rPr>
              <w:t>73</w:t>
            </w:r>
          </w:p>
        </w:tc>
        <w:tc>
          <w:tcPr>
            <w:tcW w:w="762" w:type="dxa"/>
            <w:vMerge w:val="continue"/>
            <w:tcBorders>
              <w:top w:val="nil"/>
              <w:bottom w:val="single" w:color="000000" w:sz="6" w:space="0"/>
            </w:tcBorders>
          </w:tcPr>
          <w:p>
            <w:pPr>
              <w:rPr>
                <w:sz w:val="2"/>
                <w:szCs w:val="2"/>
              </w:rPr>
            </w:pPr>
          </w:p>
        </w:tc>
        <w:tc>
          <w:tcPr>
            <w:tcW w:w="1145" w:type="dxa"/>
            <w:tcBorders>
              <w:bottom w:val="single" w:color="000000" w:sz="6" w:space="0"/>
            </w:tcBorders>
          </w:tcPr>
          <w:p>
            <w:pPr>
              <w:pStyle w:val="27"/>
              <w:spacing w:before="2" w:line="240" w:lineRule="auto"/>
              <w:ind w:left="107" w:right="71"/>
              <w:rPr>
                <w:sz w:val="18"/>
              </w:rPr>
            </w:pPr>
          </w:p>
        </w:tc>
        <w:tc>
          <w:tcPr>
            <w:tcW w:w="3241" w:type="dxa"/>
            <w:vMerge w:val="continue"/>
            <w:tcBorders>
              <w:top w:val="nil"/>
              <w:bottom w:val="single" w:color="000000" w:sz="6" w:space="0"/>
            </w:tcBorders>
          </w:tcPr>
          <w:p>
            <w:pPr>
              <w:rPr>
                <w:sz w:val="2"/>
                <w:szCs w:val="2"/>
              </w:rPr>
            </w:pPr>
          </w:p>
        </w:tc>
        <w:tc>
          <w:tcPr>
            <w:tcW w:w="2159" w:type="dxa"/>
            <w:vMerge w:val="continue"/>
            <w:tcBorders>
              <w:top w:val="nil"/>
              <w:bottom w:val="single" w:color="000000" w:sz="6" w:space="0"/>
            </w:tcBorders>
          </w:tcPr>
          <w:p>
            <w:pPr>
              <w:rPr>
                <w:sz w:val="2"/>
                <w:szCs w:val="2"/>
              </w:rPr>
            </w:pPr>
          </w:p>
        </w:tc>
        <w:tc>
          <w:tcPr>
            <w:tcW w:w="1712" w:type="dxa"/>
            <w:vMerge w:val="continue"/>
            <w:tcBorders>
              <w:top w:val="nil"/>
              <w:bottom w:val="single" w:color="000000" w:sz="6" w:space="0"/>
            </w:tcBorders>
          </w:tcPr>
          <w:p>
            <w:pPr>
              <w:rPr>
                <w:sz w:val="2"/>
                <w:szCs w:val="2"/>
              </w:rPr>
            </w:pPr>
          </w:p>
        </w:tc>
        <w:tc>
          <w:tcPr>
            <w:tcW w:w="1086" w:type="dxa"/>
            <w:vMerge w:val="continue"/>
            <w:tcBorders>
              <w:top w:val="nil"/>
              <w:bottom w:val="single" w:color="000000" w:sz="6" w:space="0"/>
            </w:tcBorders>
          </w:tcPr>
          <w:p>
            <w:pPr>
              <w:rPr>
                <w:sz w:val="2"/>
                <w:szCs w:val="2"/>
              </w:rPr>
            </w:pPr>
          </w:p>
        </w:tc>
        <w:tc>
          <w:tcPr>
            <w:tcW w:w="1581" w:type="dxa"/>
            <w:vMerge w:val="continue"/>
            <w:tcBorders>
              <w:top w:val="nil"/>
              <w:bottom w:val="single" w:color="000000" w:sz="6" w:space="0"/>
            </w:tcBorders>
          </w:tcPr>
          <w:p>
            <w:pPr>
              <w:rPr>
                <w:sz w:val="2"/>
                <w:szCs w:val="2"/>
              </w:rPr>
            </w:pPr>
          </w:p>
        </w:tc>
        <w:tc>
          <w:tcPr>
            <w:tcW w:w="760" w:type="dxa"/>
            <w:tcBorders>
              <w:bottom w:val="single" w:color="000000" w:sz="6" w:space="0"/>
            </w:tcBorders>
          </w:tcPr>
          <w:p>
            <w:pPr>
              <w:pStyle w:val="27"/>
              <w:rPr>
                <w:rFonts w:ascii="Times New Roman"/>
                <w:sz w:val="18"/>
              </w:rPr>
            </w:pPr>
          </w:p>
          <w:p>
            <w:pPr>
              <w:pStyle w:val="27"/>
              <w:spacing w:before="140"/>
              <w:ind w:left="11"/>
              <w:jc w:val="center"/>
              <w:rPr>
                <w:sz w:val="18"/>
              </w:rPr>
            </w:pPr>
            <w:r>
              <w:rPr>
                <w:sz w:val="18"/>
              </w:rPr>
              <w:t>√</w:t>
            </w:r>
          </w:p>
        </w:tc>
        <w:tc>
          <w:tcPr>
            <w:tcW w:w="764" w:type="dxa"/>
            <w:tcBorders>
              <w:bottom w:val="single" w:color="000000" w:sz="6" w:space="0"/>
            </w:tcBorders>
          </w:tcPr>
          <w:p>
            <w:pPr>
              <w:pStyle w:val="27"/>
              <w:rPr>
                <w:rFonts w:ascii="Times New Roman"/>
                <w:sz w:val="18"/>
              </w:rPr>
            </w:pPr>
          </w:p>
        </w:tc>
        <w:tc>
          <w:tcPr>
            <w:tcW w:w="570" w:type="dxa"/>
            <w:tcBorders>
              <w:bottom w:val="single" w:color="000000" w:sz="6" w:space="0"/>
            </w:tcBorders>
          </w:tcPr>
          <w:p>
            <w:pPr>
              <w:pStyle w:val="27"/>
              <w:rPr>
                <w:rFonts w:ascii="Times New Roman"/>
                <w:sz w:val="18"/>
              </w:rPr>
            </w:pPr>
          </w:p>
          <w:p>
            <w:pPr>
              <w:pStyle w:val="27"/>
              <w:spacing w:before="140"/>
              <w:ind w:left="10"/>
              <w:jc w:val="center"/>
              <w:rPr>
                <w:sz w:val="18"/>
              </w:rPr>
            </w:pPr>
            <w:r>
              <w:rPr>
                <w:sz w:val="18"/>
              </w:rPr>
              <w:t>√</w:t>
            </w:r>
          </w:p>
        </w:tc>
        <w:tc>
          <w:tcPr>
            <w:tcW w:w="761" w:type="dxa"/>
            <w:tcBorders>
              <w:bottom w:val="single" w:color="000000" w:sz="6" w:space="0"/>
            </w:tcBorders>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70"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70" w:type="dxa"/>
            <w:vMerge w:val="continue"/>
            <w:tcBorders>
              <w:top w:val="nil"/>
            </w:tcBorders>
          </w:tcPr>
          <w:p>
            <w:pPr>
              <w:rPr>
                <w:sz w:val="2"/>
                <w:szCs w:val="2"/>
              </w:rPr>
            </w:pPr>
          </w:p>
        </w:tc>
        <w:tc>
          <w:tcPr>
            <w:tcW w:w="755"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570" w:type="dxa"/>
          </w:tcPr>
          <w:p>
            <w:pPr>
              <w:pStyle w:val="27"/>
              <w:rPr>
                <w:rFonts w:ascii="Times New Roman"/>
                <w:sz w:val="18"/>
              </w:rPr>
            </w:pPr>
          </w:p>
          <w:p>
            <w:pPr>
              <w:pStyle w:val="27"/>
              <w:rPr>
                <w:rFonts w:ascii="Times New Roman"/>
                <w:sz w:val="18"/>
              </w:rPr>
            </w:pPr>
          </w:p>
          <w:p>
            <w:pPr>
              <w:pStyle w:val="27"/>
              <w:spacing w:before="5"/>
              <w:rPr>
                <w:rFonts w:ascii="Times New Roman"/>
                <w:sz w:val="17"/>
              </w:rPr>
            </w:pPr>
          </w:p>
          <w:p>
            <w:pPr>
              <w:pStyle w:val="27"/>
              <w:ind w:left="143" w:right="134"/>
              <w:jc w:val="center"/>
              <w:rPr>
                <w:sz w:val="18"/>
              </w:rPr>
            </w:pPr>
            <w:r>
              <w:rPr>
                <w:sz w:val="18"/>
              </w:rPr>
              <w:t>74</w:t>
            </w:r>
          </w:p>
        </w:tc>
        <w:tc>
          <w:tcPr>
            <w:tcW w:w="75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0"/>
              </w:rPr>
            </w:pPr>
          </w:p>
          <w:p>
            <w:pPr>
              <w:pStyle w:val="27"/>
              <w:spacing w:line="312" w:lineRule="auto"/>
              <w:ind w:left="155" w:right="147"/>
              <w:jc w:val="both"/>
              <w:rPr>
                <w:sz w:val="18"/>
              </w:rPr>
            </w:pPr>
            <w:r>
              <w:rPr>
                <w:sz w:val="18"/>
              </w:rPr>
              <w:t>社会保障卡服务</w:t>
            </w:r>
          </w:p>
        </w:tc>
        <w:tc>
          <w:tcPr>
            <w:tcW w:w="1137" w:type="dxa"/>
          </w:tcPr>
          <w:p>
            <w:pPr>
              <w:pStyle w:val="27"/>
              <w:spacing w:before="2"/>
              <w:rPr>
                <w:rFonts w:ascii="Times New Roman"/>
                <w:sz w:val="14"/>
              </w:rPr>
            </w:pPr>
          </w:p>
          <w:p>
            <w:pPr>
              <w:pStyle w:val="27"/>
              <w:spacing w:line="312" w:lineRule="auto"/>
              <w:ind w:left="107" w:right="71"/>
              <w:jc w:val="both"/>
              <w:rPr>
                <w:sz w:val="18"/>
              </w:rPr>
            </w:pPr>
            <w:r>
              <w:rPr>
                <w:sz w:val="18"/>
              </w:rPr>
              <w:t>社会保障卡信息变更（非关键信息）</w:t>
            </w:r>
          </w:p>
        </w:tc>
        <w:tc>
          <w:tcPr>
            <w:tcW w:w="321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spacing w:line="312"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1" w:line="312" w:lineRule="auto"/>
              <w:ind w:left="107" w:right="7"/>
              <w:jc w:val="both"/>
              <w:rPr>
                <w:sz w:val="18"/>
              </w:rPr>
            </w:pPr>
            <w:r>
              <w:rPr>
                <w:spacing w:val="16"/>
                <w:sz w:val="18"/>
              </w:rPr>
              <w:t>《 政府信息公开条</w:t>
            </w:r>
            <w:r>
              <w:rPr>
                <w:spacing w:val="-21"/>
                <w:sz w:val="18"/>
              </w:rPr>
              <w:t>例》、《社会保险法》、</w:t>
            </w:r>
          </w:p>
          <w:p>
            <w:pPr>
              <w:pStyle w:val="27"/>
              <w:spacing w:line="312"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69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0"/>
              </w:rPr>
            </w:pPr>
          </w:p>
          <w:p>
            <w:pPr>
              <w:pStyle w:val="27"/>
              <w:spacing w:line="312"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7"/>
              </w:rPr>
            </w:pPr>
          </w:p>
          <w:p>
            <w:pPr>
              <w:pStyle w:val="27"/>
              <w:spacing w:before="141" w:line="312" w:lineRule="auto"/>
              <w:ind w:left="107" w:right="100"/>
              <w:jc w:val="both"/>
              <w:rPr>
                <w:sz w:val="18"/>
              </w:rPr>
            </w:pPr>
            <w:r>
              <w:rPr>
                <w:rFonts w:hint="eastAsia"/>
                <w:sz w:val="18"/>
                <w:lang w:val="en-US" w:eastAsia="zh-CN"/>
              </w:rPr>
              <w:t>善南街道社会保障服务中心社会保障服务岗（滕州市农村商业银行善南支行、中国农业银行滕州善南支行）</w:t>
            </w:r>
          </w:p>
        </w:tc>
        <w:tc>
          <w:tcPr>
            <w:tcW w:w="156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ind w:left="105"/>
              <w:rPr>
                <w:sz w:val="18"/>
              </w:rPr>
            </w:pPr>
            <w:r>
              <w:rPr>
                <w:sz w:val="18"/>
              </w:rPr>
              <w:t>■政府网站</w:t>
            </w:r>
          </w:p>
          <w:p>
            <w:pPr>
              <w:pStyle w:val="27"/>
              <w:spacing w:before="70" w:line="312" w:lineRule="auto"/>
              <w:ind w:left="105" w:right="203"/>
              <w:rPr>
                <w:sz w:val="18"/>
              </w:rPr>
            </w:pPr>
            <w:r>
              <w:rPr>
                <w:sz w:val="18"/>
              </w:rPr>
              <w:t>■政务服务中心</w:t>
            </w:r>
          </w:p>
          <w:p>
            <w:pPr>
              <w:pStyle w:val="27"/>
              <w:numPr>
                <w:ilvl w:val="0"/>
                <w:numId w:val="26"/>
              </w:numPr>
              <w:tabs>
                <w:tab w:val="left" w:pos="287"/>
              </w:tabs>
              <w:spacing w:before="0" w:after="0" w:line="312" w:lineRule="auto"/>
              <w:ind w:left="105" w:right="203" w:firstLine="0"/>
              <w:jc w:val="left"/>
              <w:rPr>
                <w:sz w:val="18"/>
              </w:rPr>
            </w:pPr>
            <w:r>
              <w:rPr>
                <w:spacing w:val="-4"/>
                <w:sz w:val="18"/>
              </w:rPr>
              <w:t>基层公共服</w:t>
            </w:r>
            <w:r>
              <w:rPr>
                <w:sz w:val="18"/>
              </w:rPr>
              <w:t>务平台</w:t>
            </w:r>
          </w:p>
        </w:tc>
        <w:tc>
          <w:tcPr>
            <w:tcW w:w="754" w:type="dxa"/>
          </w:tcPr>
          <w:p>
            <w:pPr>
              <w:pStyle w:val="27"/>
              <w:rPr>
                <w:rFonts w:ascii="Times New Roman"/>
                <w:sz w:val="18"/>
              </w:rPr>
            </w:pPr>
          </w:p>
          <w:p>
            <w:pPr>
              <w:pStyle w:val="27"/>
              <w:rPr>
                <w:rFonts w:ascii="Times New Roman"/>
                <w:sz w:val="18"/>
              </w:rPr>
            </w:pPr>
          </w:p>
          <w:p>
            <w:pPr>
              <w:pStyle w:val="27"/>
              <w:spacing w:before="5"/>
              <w:rPr>
                <w:rFonts w:ascii="Times New Roman"/>
                <w:sz w:val="17"/>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spacing w:before="5"/>
              <w:rPr>
                <w:rFonts w:ascii="Times New Roman"/>
                <w:sz w:val="17"/>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70" w:type="dxa"/>
          </w:tcPr>
          <w:p>
            <w:pPr>
              <w:pStyle w:val="27"/>
              <w:rPr>
                <w:rFonts w:ascii="Times New Roman"/>
                <w:sz w:val="18"/>
              </w:rPr>
            </w:pPr>
          </w:p>
          <w:p>
            <w:pPr>
              <w:pStyle w:val="27"/>
              <w:spacing w:before="10"/>
              <w:rPr>
                <w:rFonts w:ascii="Times New Roman"/>
                <w:sz w:val="23"/>
              </w:rPr>
            </w:pPr>
          </w:p>
          <w:p>
            <w:pPr>
              <w:pStyle w:val="27"/>
              <w:ind w:left="143" w:right="134"/>
              <w:jc w:val="center"/>
              <w:rPr>
                <w:sz w:val="18"/>
              </w:rPr>
            </w:pPr>
            <w:r>
              <w:rPr>
                <w:sz w:val="18"/>
              </w:rPr>
              <w:t>75</w:t>
            </w:r>
          </w:p>
        </w:tc>
        <w:tc>
          <w:tcPr>
            <w:tcW w:w="755" w:type="dxa"/>
            <w:vMerge w:val="continue"/>
            <w:tcBorders>
              <w:top w:val="nil"/>
            </w:tcBorders>
          </w:tcPr>
          <w:p>
            <w:pPr>
              <w:rPr>
                <w:sz w:val="2"/>
                <w:szCs w:val="2"/>
              </w:rPr>
            </w:pPr>
          </w:p>
        </w:tc>
        <w:tc>
          <w:tcPr>
            <w:tcW w:w="1137" w:type="dxa"/>
          </w:tcPr>
          <w:p>
            <w:pPr>
              <w:pStyle w:val="27"/>
              <w:spacing w:before="9"/>
              <w:rPr>
                <w:rFonts w:ascii="Times New Roman"/>
                <w:sz w:val="15"/>
              </w:rPr>
            </w:pPr>
          </w:p>
          <w:p>
            <w:pPr>
              <w:pStyle w:val="27"/>
              <w:spacing w:line="312" w:lineRule="auto"/>
              <w:ind w:left="107" w:right="71"/>
              <w:jc w:val="both"/>
              <w:rPr>
                <w:sz w:val="18"/>
              </w:rPr>
            </w:pPr>
            <w:r>
              <w:rPr>
                <w:sz w:val="18"/>
              </w:rPr>
              <w:t>社会保障卡密码修改与重置</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spacing w:before="10"/>
              <w:rPr>
                <w:rFonts w:ascii="Times New Roman"/>
                <w:sz w:val="23"/>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spacing w:before="10"/>
              <w:rPr>
                <w:rFonts w:ascii="Times New Roman"/>
                <w:sz w:val="23"/>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70" w:type="dxa"/>
          </w:tcPr>
          <w:p>
            <w:pPr>
              <w:pStyle w:val="27"/>
              <w:rPr>
                <w:rFonts w:ascii="Times New Roman"/>
                <w:sz w:val="18"/>
              </w:rPr>
            </w:pPr>
          </w:p>
          <w:p>
            <w:pPr>
              <w:pStyle w:val="27"/>
              <w:rPr>
                <w:rFonts w:ascii="Times New Roman"/>
                <w:sz w:val="18"/>
              </w:rPr>
            </w:pPr>
          </w:p>
          <w:p>
            <w:pPr>
              <w:pStyle w:val="27"/>
              <w:spacing w:before="126"/>
              <w:ind w:left="143" w:right="134"/>
              <w:jc w:val="center"/>
              <w:rPr>
                <w:sz w:val="18"/>
              </w:rPr>
            </w:pPr>
            <w:r>
              <w:rPr>
                <w:sz w:val="18"/>
              </w:rPr>
              <w:t>76</w:t>
            </w:r>
          </w:p>
        </w:tc>
        <w:tc>
          <w:tcPr>
            <w:tcW w:w="755" w:type="dxa"/>
            <w:vMerge w:val="continue"/>
            <w:tcBorders>
              <w:top w:val="nil"/>
            </w:tcBorders>
          </w:tcPr>
          <w:p>
            <w:pPr>
              <w:rPr>
                <w:sz w:val="2"/>
                <w:szCs w:val="2"/>
              </w:rPr>
            </w:pPr>
          </w:p>
        </w:tc>
        <w:tc>
          <w:tcPr>
            <w:tcW w:w="1137" w:type="dxa"/>
          </w:tcPr>
          <w:p>
            <w:pPr>
              <w:pStyle w:val="27"/>
              <w:spacing w:before="10"/>
              <w:rPr>
                <w:rFonts w:ascii="Times New Roman"/>
                <w:sz w:val="20"/>
              </w:rPr>
            </w:pPr>
          </w:p>
          <w:p>
            <w:pPr>
              <w:pStyle w:val="27"/>
              <w:spacing w:line="312" w:lineRule="auto"/>
              <w:ind w:left="107" w:right="71"/>
              <w:jc w:val="both"/>
              <w:rPr>
                <w:sz w:val="18"/>
              </w:rPr>
            </w:pPr>
            <w:r>
              <w:rPr>
                <w:sz w:val="18"/>
              </w:rPr>
              <w:t>社会保障卡挂失与解挂</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rPr>
                <w:rFonts w:ascii="Times New Roman"/>
                <w:sz w:val="18"/>
              </w:rPr>
            </w:pPr>
          </w:p>
          <w:p>
            <w:pPr>
              <w:pStyle w:val="27"/>
              <w:spacing w:before="126"/>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spacing w:before="126"/>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70" w:type="dxa"/>
          </w:tcPr>
          <w:p>
            <w:pPr>
              <w:pStyle w:val="27"/>
              <w:rPr>
                <w:rFonts w:ascii="Times New Roman"/>
                <w:sz w:val="18"/>
              </w:rPr>
            </w:pPr>
          </w:p>
          <w:p>
            <w:pPr>
              <w:pStyle w:val="27"/>
              <w:spacing w:before="5"/>
              <w:rPr>
                <w:rFonts w:ascii="Times New Roman"/>
                <w:sz w:val="26"/>
              </w:rPr>
            </w:pPr>
          </w:p>
          <w:p>
            <w:pPr>
              <w:pStyle w:val="27"/>
              <w:ind w:left="143" w:right="134"/>
              <w:jc w:val="center"/>
              <w:rPr>
                <w:sz w:val="18"/>
              </w:rPr>
            </w:pPr>
            <w:r>
              <w:rPr>
                <w:sz w:val="18"/>
              </w:rPr>
              <w:t>77</w:t>
            </w:r>
          </w:p>
        </w:tc>
        <w:tc>
          <w:tcPr>
            <w:tcW w:w="755" w:type="dxa"/>
            <w:vMerge w:val="continue"/>
            <w:tcBorders>
              <w:top w:val="nil"/>
            </w:tcBorders>
          </w:tcPr>
          <w:p>
            <w:pPr>
              <w:rPr>
                <w:sz w:val="2"/>
                <w:szCs w:val="2"/>
              </w:rPr>
            </w:pPr>
          </w:p>
        </w:tc>
        <w:tc>
          <w:tcPr>
            <w:tcW w:w="1137" w:type="dxa"/>
          </w:tcPr>
          <w:p>
            <w:pPr>
              <w:pStyle w:val="27"/>
              <w:spacing w:before="2" w:line="300" w:lineRule="exact"/>
              <w:ind w:left="107" w:right="71"/>
              <w:jc w:val="both"/>
              <w:rPr>
                <w:sz w:val="18"/>
              </w:rPr>
            </w:pPr>
            <w:r>
              <w:rPr>
                <w:sz w:val="18"/>
              </w:rPr>
              <w:t>社会保障卡补换、换领、换发</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spacing w:before="5"/>
              <w:rPr>
                <w:rFonts w:ascii="Times New Roman"/>
                <w:sz w:val="26"/>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spacing w:before="5"/>
              <w:rPr>
                <w:rFonts w:ascii="Times New Roman"/>
                <w:sz w:val="26"/>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70" w:type="dxa"/>
          </w:tcPr>
          <w:p>
            <w:pPr>
              <w:pStyle w:val="27"/>
              <w:rPr>
                <w:rFonts w:ascii="Times New Roman"/>
                <w:sz w:val="18"/>
              </w:rPr>
            </w:pPr>
          </w:p>
          <w:p>
            <w:pPr>
              <w:pStyle w:val="27"/>
              <w:spacing w:before="8"/>
              <w:rPr>
                <w:rFonts w:ascii="Times New Roman"/>
                <w:sz w:val="19"/>
              </w:rPr>
            </w:pPr>
          </w:p>
          <w:p>
            <w:pPr>
              <w:pStyle w:val="27"/>
              <w:ind w:left="143" w:right="134"/>
              <w:jc w:val="center"/>
              <w:rPr>
                <w:sz w:val="18"/>
              </w:rPr>
            </w:pPr>
            <w:r>
              <w:rPr>
                <w:sz w:val="18"/>
              </w:rPr>
              <w:t>78</w:t>
            </w:r>
          </w:p>
        </w:tc>
        <w:tc>
          <w:tcPr>
            <w:tcW w:w="755" w:type="dxa"/>
            <w:vMerge w:val="continue"/>
            <w:tcBorders>
              <w:top w:val="nil"/>
            </w:tcBorders>
          </w:tcPr>
          <w:p>
            <w:pPr>
              <w:rPr>
                <w:sz w:val="2"/>
                <w:szCs w:val="2"/>
              </w:rPr>
            </w:pPr>
          </w:p>
        </w:tc>
        <w:tc>
          <w:tcPr>
            <w:tcW w:w="1137" w:type="dxa"/>
          </w:tcPr>
          <w:p>
            <w:pPr>
              <w:pStyle w:val="27"/>
              <w:spacing w:before="9"/>
              <w:rPr>
                <w:rFonts w:ascii="Times New Roman"/>
                <w:sz w:val="24"/>
              </w:rPr>
            </w:pPr>
          </w:p>
          <w:p>
            <w:pPr>
              <w:pStyle w:val="27"/>
              <w:spacing w:line="312" w:lineRule="auto"/>
              <w:ind w:left="107" w:right="71"/>
              <w:rPr>
                <w:sz w:val="18"/>
              </w:rPr>
            </w:pPr>
            <w:r>
              <w:rPr>
                <w:sz w:val="18"/>
              </w:rPr>
              <w:t>社会保障卡注销</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ind w:left="11"/>
              <w:jc w:val="center"/>
              <w:rPr>
                <w:sz w:val="18"/>
              </w:rPr>
            </w:pPr>
            <w:r>
              <w:rPr>
                <w:rFonts w:hint="default" w:ascii="Arial" w:hAnsi="Arial" w:cs="Arial"/>
                <w:sz w:val="19"/>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spacing w:before="8"/>
              <w:rPr>
                <w:rFonts w:ascii="Times New Roman"/>
                <w:sz w:val="19"/>
              </w:rPr>
            </w:pPr>
          </w:p>
          <w:p>
            <w:pPr>
              <w:pStyle w:val="27"/>
              <w:ind w:left="10"/>
              <w:jc w:val="center"/>
              <w:rPr>
                <w:sz w:val="18"/>
              </w:rPr>
            </w:pPr>
            <w:r>
              <w:rPr>
                <w:sz w:val="18"/>
              </w:rPr>
              <w:t>√</w:t>
            </w:r>
          </w:p>
        </w:tc>
        <w:tc>
          <w:tcPr>
            <w:tcW w:w="755"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29"/>
        <w:keepNext/>
        <w:keepLines/>
        <w:widowControl w:val="0"/>
        <w:shd w:val="clear" w:color="auto" w:fill="auto"/>
        <w:bidi w:val="0"/>
        <w:spacing w:before="0" w:line="240" w:lineRule="auto"/>
        <w:ind w:left="0" w:right="0" w:firstLine="0"/>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（二十）自然资源领域基层政务公开标准目录</w:t>
      </w:r>
    </w:p>
    <w:tbl>
      <w:tblPr>
        <w:tblStyle w:val="8"/>
        <w:tblW w:w="14535" w:type="dxa"/>
        <w:jc w:val="center"/>
        <w:tblLayout w:type="fixed"/>
        <w:tblCellMar>
          <w:top w:w="0" w:type="dxa"/>
          <w:left w:w="10" w:type="dxa"/>
          <w:bottom w:w="0" w:type="dxa"/>
          <w:right w:w="10" w:type="dxa"/>
        </w:tblCellMar>
      </w:tblPr>
      <w:tblGrid>
        <w:gridCol w:w="564"/>
        <w:gridCol w:w="702"/>
        <w:gridCol w:w="1209"/>
        <w:gridCol w:w="2894"/>
        <w:gridCol w:w="1645"/>
        <w:gridCol w:w="1617"/>
        <w:gridCol w:w="1416"/>
        <w:gridCol w:w="2771"/>
        <w:gridCol w:w="384"/>
        <w:gridCol w:w="443"/>
        <w:gridCol w:w="453"/>
        <w:gridCol w:w="437"/>
      </w:tblGrid>
      <w:tr>
        <w:tblPrEx>
          <w:tblCellMar>
            <w:top w:w="0" w:type="dxa"/>
            <w:left w:w="10" w:type="dxa"/>
            <w:bottom w:w="0" w:type="dxa"/>
            <w:right w:w="10" w:type="dxa"/>
          </w:tblCellMar>
        </w:tblPrEx>
        <w:trPr>
          <w:trHeight w:val="726" w:hRule="exact"/>
          <w:jc w:val="center"/>
        </w:trPr>
        <w:tc>
          <w:tcPr>
            <w:tcW w:w="564"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序 号</w:t>
            </w:r>
          </w:p>
        </w:tc>
        <w:tc>
          <w:tcPr>
            <w:tcW w:w="1911" w:type="dxa"/>
            <w:gridSpan w:val="2"/>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公开事项</w:t>
            </w:r>
          </w:p>
        </w:tc>
        <w:tc>
          <w:tcPr>
            <w:tcW w:w="2894"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公开内容 （要素）</w:t>
            </w:r>
          </w:p>
        </w:tc>
        <w:tc>
          <w:tcPr>
            <w:tcW w:w="1645"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公开依据</w:t>
            </w:r>
          </w:p>
        </w:tc>
        <w:tc>
          <w:tcPr>
            <w:tcW w:w="1617"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公开时限</w:t>
            </w:r>
          </w:p>
        </w:tc>
        <w:tc>
          <w:tcPr>
            <w:tcW w:w="1416"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公开主体</w:t>
            </w:r>
          </w:p>
        </w:tc>
        <w:tc>
          <w:tcPr>
            <w:tcW w:w="2771"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74"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公开渠道和载体（在标注范围 内至少选择其一公开，法律法 规规章另有规定的从其规定）</w:t>
            </w:r>
          </w:p>
        </w:tc>
        <w:tc>
          <w:tcPr>
            <w:tcW w:w="827" w:type="dxa"/>
            <w:gridSpan w:val="2"/>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对象</w:t>
            </w:r>
          </w:p>
        </w:tc>
        <w:tc>
          <w:tcPr>
            <w:tcW w:w="890" w:type="dxa"/>
            <w:gridSpan w:val="2"/>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line="326"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方式</w:t>
            </w:r>
          </w:p>
        </w:tc>
      </w:tr>
      <w:tr>
        <w:tblPrEx>
          <w:tblCellMar>
            <w:top w:w="0" w:type="dxa"/>
            <w:left w:w="10" w:type="dxa"/>
            <w:bottom w:w="0" w:type="dxa"/>
            <w:right w:w="10" w:type="dxa"/>
          </w:tblCellMar>
        </w:tblPrEx>
        <w:trPr>
          <w:trHeight w:val="344" w:hRule="exact"/>
          <w:jc w:val="center"/>
        </w:trPr>
        <w:tc>
          <w:tcPr>
            <w:tcW w:w="564"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911" w:type="dxa"/>
            <w:gridSpan w:val="2"/>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2894"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645"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617"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416"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2771"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384"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全 社 会</w:t>
            </w:r>
          </w:p>
        </w:tc>
        <w:tc>
          <w:tcPr>
            <w:tcW w:w="443" w:type="dxa"/>
            <w:vMerge w:val="restart"/>
            <w:tcBorders>
              <w:top w:val="single" w:color="auto" w:sz="4" w:space="0"/>
              <w:left w:val="single" w:color="auto" w:sz="4" w:space="0"/>
            </w:tcBorders>
            <w:shd w:val="clear" w:color="auto" w:fill="FFFFFF"/>
            <w:vAlign w:val="top"/>
          </w:tcPr>
          <w:p>
            <w:pPr>
              <w:pStyle w:val="30"/>
              <w:keepNext w:val="0"/>
              <w:keepLines w:val="0"/>
              <w:widowControl w:val="0"/>
              <w:shd w:val="clear" w:color="auto" w:fill="auto"/>
              <w:bidi w:val="0"/>
              <w:spacing w:before="0" w:after="0"/>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特 定 群 体</w:t>
            </w:r>
          </w:p>
        </w:tc>
        <w:tc>
          <w:tcPr>
            <w:tcW w:w="453"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主 动</w:t>
            </w:r>
          </w:p>
        </w:tc>
        <w:tc>
          <w:tcPr>
            <w:tcW w:w="437"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依 申 请</w:t>
            </w:r>
          </w:p>
        </w:tc>
      </w:tr>
      <w:tr>
        <w:tblPrEx>
          <w:tblCellMar>
            <w:top w:w="0" w:type="dxa"/>
            <w:left w:w="10" w:type="dxa"/>
            <w:bottom w:w="0" w:type="dxa"/>
            <w:right w:w="10" w:type="dxa"/>
          </w:tblCellMar>
        </w:tblPrEx>
        <w:trPr>
          <w:trHeight w:val="551" w:hRule="exact"/>
          <w:jc w:val="center"/>
        </w:trPr>
        <w:tc>
          <w:tcPr>
            <w:tcW w:w="564" w:type="dxa"/>
            <w:vMerge w:val="continue"/>
            <w:tcBorders>
              <w:left w:val="single" w:color="auto" w:sz="4" w:space="0"/>
              <w:bottom w:val="single" w:color="auto" w:sz="4" w:space="0"/>
            </w:tcBorders>
            <w:shd w:val="clear" w:color="auto" w:fill="FFFFFF"/>
            <w:vAlign w:val="center"/>
          </w:tcPr>
          <w:p/>
        </w:tc>
        <w:tc>
          <w:tcPr>
            <w:tcW w:w="702"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312" w:lineRule="exact"/>
              <w:ind w:left="0" w:right="0" w:firstLine="0"/>
              <w:jc w:val="left"/>
            </w:pPr>
            <w:r>
              <w:rPr>
                <w:color w:val="000000"/>
                <w:spacing w:val="0"/>
                <w:w w:val="100"/>
                <w:position w:val="0"/>
              </w:rPr>
              <w:t>一级 事项</w:t>
            </w:r>
          </w:p>
        </w:tc>
        <w:tc>
          <w:tcPr>
            <w:tcW w:w="1209"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80" w:line="240" w:lineRule="auto"/>
              <w:ind w:left="0" w:right="0" w:firstLine="0"/>
              <w:jc w:val="center"/>
            </w:pPr>
            <w:r>
              <w:rPr>
                <w:color w:val="000000"/>
                <w:spacing w:val="0"/>
                <w:w w:val="100"/>
                <w:position w:val="0"/>
              </w:rPr>
              <w:t>二级</w:t>
            </w:r>
          </w:p>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事项</w:t>
            </w:r>
          </w:p>
        </w:tc>
        <w:tc>
          <w:tcPr>
            <w:tcW w:w="2894" w:type="dxa"/>
            <w:vMerge w:val="continue"/>
            <w:tcBorders>
              <w:left w:val="single" w:color="auto" w:sz="4" w:space="0"/>
              <w:bottom w:val="single" w:color="auto" w:sz="4" w:space="0"/>
            </w:tcBorders>
            <w:shd w:val="clear" w:color="auto" w:fill="FFFFFF"/>
            <w:vAlign w:val="center"/>
          </w:tcPr>
          <w:p/>
        </w:tc>
        <w:tc>
          <w:tcPr>
            <w:tcW w:w="1645" w:type="dxa"/>
            <w:vMerge w:val="continue"/>
            <w:tcBorders>
              <w:left w:val="single" w:color="auto" w:sz="4" w:space="0"/>
              <w:bottom w:val="single" w:color="auto" w:sz="4" w:space="0"/>
            </w:tcBorders>
            <w:shd w:val="clear" w:color="auto" w:fill="FFFFFF"/>
            <w:vAlign w:val="center"/>
          </w:tcPr>
          <w:p/>
        </w:tc>
        <w:tc>
          <w:tcPr>
            <w:tcW w:w="1617" w:type="dxa"/>
            <w:vMerge w:val="continue"/>
            <w:tcBorders>
              <w:left w:val="single" w:color="auto" w:sz="4" w:space="0"/>
              <w:bottom w:val="single" w:color="auto" w:sz="4" w:space="0"/>
            </w:tcBorders>
            <w:shd w:val="clear" w:color="auto" w:fill="FFFFFF"/>
            <w:vAlign w:val="center"/>
          </w:tcPr>
          <w:p/>
        </w:tc>
        <w:tc>
          <w:tcPr>
            <w:tcW w:w="1416" w:type="dxa"/>
            <w:vMerge w:val="continue"/>
            <w:tcBorders>
              <w:left w:val="single" w:color="auto" w:sz="4" w:space="0"/>
              <w:bottom w:val="single" w:color="auto" w:sz="4" w:space="0"/>
            </w:tcBorders>
            <w:shd w:val="clear" w:color="auto" w:fill="FFFFFF"/>
            <w:vAlign w:val="center"/>
          </w:tcPr>
          <w:p/>
        </w:tc>
        <w:tc>
          <w:tcPr>
            <w:tcW w:w="2771" w:type="dxa"/>
            <w:vMerge w:val="continue"/>
            <w:tcBorders>
              <w:left w:val="single" w:color="auto" w:sz="4" w:space="0"/>
              <w:bottom w:val="single" w:color="auto" w:sz="4" w:space="0"/>
            </w:tcBorders>
            <w:shd w:val="clear" w:color="auto" w:fill="FFFFFF"/>
            <w:vAlign w:val="center"/>
          </w:tcPr>
          <w:p/>
        </w:tc>
        <w:tc>
          <w:tcPr>
            <w:tcW w:w="384" w:type="dxa"/>
            <w:vMerge w:val="continue"/>
            <w:tcBorders>
              <w:left w:val="single" w:color="auto" w:sz="4" w:space="0"/>
              <w:bottom w:val="single" w:color="auto" w:sz="4" w:space="0"/>
            </w:tcBorders>
            <w:shd w:val="clear" w:color="auto" w:fill="FFFFFF"/>
            <w:vAlign w:val="center"/>
          </w:tcPr>
          <w:p/>
        </w:tc>
        <w:tc>
          <w:tcPr>
            <w:tcW w:w="443" w:type="dxa"/>
            <w:vMerge w:val="continue"/>
            <w:tcBorders>
              <w:left w:val="single" w:color="auto" w:sz="4" w:space="0"/>
              <w:bottom w:val="single" w:color="auto" w:sz="4" w:space="0"/>
            </w:tcBorders>
            <w:shd w:val="clear" w:color="auto" w:fill="FFFFFF"/>
            <w:vAlign w:val="top"/>
          </w:tcPr>
          <w:p/>
        </w:tc>
        <w:tc>
          <w:tcPr>
            <w:tcW w:w="453" w:type="dxa"/>
            <w:vMerge w:val="continue"/>
            <w:tcBorders>
              <w:left w:val="single" w:color="auto" w:sz="4" w:space="0"/>
              <w:bottom w:val="single" w:color="auto" w:sz="4" w:space="0"/>
            </w:tcBorders>
            <w:shd w:val="clear" w:color="auto" w:fill="FFFFFF"/>
            <w:vAlign w:val="center"/>
          </w:tcPr>
          <w:p/>
        </w:tc>
        <w:tc>
          <w:tcPr>
            <w:tcW w:w="437" w:type="dxa"/>
            <w:vMerge w:val="continue"/>
            <w:tcBorders>
              <w:left w:val="single" w:color="auto" w:sz="4" w:space="0"/>
              <w:bottom w:val="single" w:color="auto" w:sz="4" w:space="0"/>
            </w:tcBorders>
            <w:shd w:val="clear" w:color="auto" w:fill="FFFFFF"/>
            <w:vAlign w:val="center"/>
          </w:tcPr>
          <w:p/>
        </w:tc>
      </w:tr>
      <w:tr>
        <w:tblPrEx>
          <w:tblCellMar>
            <w:top w:w="0" w:type="dxa"/>
            <w:left w:w="10" w:type="dxa"/>
            <w:bottom w:w="0" w:type="dxa"/>
            <w:right w:w="10" w:type="dxa"/>
          </w:tblCellMar>
        </w:tblPrEx>
        <w:trPr>
          <w:trHeight w:val="1430" w:hRule="exact"/>
          <w:jc w:val="center"/>
        </w:trPr>
        <w:tc>
          <w:tcPr>
            <w:tcW w:w="564"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rFonts w:hint="eastAsia"/>
                <w:color w:val="000000"/>
                <w:spacing w:val="0"/>
                <w:w w:val="100"/>
                <w:position w:val="0"/>
                <w:lang w:val="en-US" w:eastAsia="zh-CN" w:bidi="zh-CN"/>
              </w:rPr>
              <w:t>1</w:t>
            </w:r>
          </w:p>
        </w:tc>
        <w:tc>
          <w:tcPr>
            <w:tcW w:w="702"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乡（镇） 国土空间 总体规划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2" w:lineRule="exact"/>
              <w:ind w:left="0" w:leftChars="0" w:right="0" w:rightChars="0" w:firstLine="20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批前公示时间不得少于30日</w:t>
            </w:r>
          </w:p>
        </w:tc>
        <w:tc>
          <w:tcPr>
            <w:tcW w:w="1416"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cs="宋体"/>
                <w:b w:val="0"/>
                <w:bCs w:val="0"/>
                <w:i w:val="0"/>
                <w:iCs w:val="0"/>
                <w:smallCaps w:val="0"/>
                <w:strike w:val="0"/>
                <w:color w:val="000000"/>
                <w:spacing w:val="0"/>
                <w:w w:val="100"/>
                <w:position w:val="0"/>
                <w:sz w:val="20"/>
                <w:szCs w:val="20"/>
                <w:u w:val="none"/>
                <w:shd w:val="clear" w:color="auto" w:fill="auto"/>
                <w:lang w:val="en-US" w:eastAsia="zh-CN" w:bidi="zh-TW"/>
              </w:rPr>
              <w:t>善南街道自然资源所</w:t>
            </w:r>
          </w:p>
        </w:tc>
        <w:tc>
          <w:tcPr>
            <w:tcW w:w="2771"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■政府网站</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■发布会/听证会</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■纸质载体</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■公开査阅点</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 xml:space="preserve">■政府服务中心 </w:t>
            </w:r>
          </w:p>
        </w:tc>
        <w:tc>
          <w:tcPr>
            <w:tcW w:w="384"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vMerge w:val="restart"/>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c>
          <w:tcPr>
            <w:tcW w:w="453"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vMerge w:val="restart"/>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r>
      <w:tr>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w:t>
            </w:r>
          </w:p>
        </w:tc>
        <w:tc>
          <w:tcPr>
            <w:tcW w:w="1645"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vMerge w:val="continue"/>
            <w:tcBorders>
              <w:left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c>
          <w:tcPr>
            <w:tcW w:w="453"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vMerge w:val="continue"/>
            <w:tcBorders>
              <w:left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r>
      <w:tr>
        <w:tblPrEx>
          <w:tblCellMar>
            <w:top w:w="0" w:type="dxa"/>
            <w:left w:w="10" w:type="dxa"/>
            <w:bottom w:w="0" w:type="dxa"/>
            <w:right w:w="10" w:type="dxa"/>
          </w:tblCellMar>
        </w:tblPrEx>
        <w:trPr>
          <w:trHeight w:val="1452" w:hRule="exact"/>
          <w:jc w:val="center"/>
        </w:trPr>
        <w:tc>
          <w:tcPr>
            <w:tcW w:w="564"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r>
              <w:rPr>
                <w:rFonts w:hint="eastAsia"/>
                <w:color w:val="000000"/>
                <w:spacing w:val="0"/>
                <w:w w:val="100"/>
                <w:position w:val="0"/>
                <w:lang w:val="en-US" w:eastAsia="zh-CN" w:bidi="zh-CN"/>
              </w:rPr>
              <w:t>2</w:t>
            </w:r>
          </w:p>
        </w:tc>
        <w:tc>
          <w:tcPr>
            <w:tcW w:w="702"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村庄规划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4" w:lineRule="exact"/>
              <w:ind w:left="0" w:leftChars="0" w:right="0" w:rightChars="0" w:firstLine="20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4"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批前公示时 间不得少于 30日</w:t>
            </w:r>
          </w:p>
        </w:tc>
        <w:tc>
          <w:tcPr>
            <w:tcW w:w="1416"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kern w:val="2"/>
                <w:sz w:val="20"/>
                <w:szCs w:val="20"/>
                <w:u w:val="none"/>
                <w:shd w:val="clear" w:color="auto" w:fill="auto"/>
                <w:lang w:val="en-US" w:eastAsia="zh-CN" w:bidi="zh-TW"/>
              </w:rPr>
            </w:pPr>
            <w:r>
              <w:rPr>
                <w:rFonts w:hint="eastAsia" w:cs="宋体"/>
                <w:kern w:val="2"/>
                <w:sz w:val="20"/>
                <w:szCs w:val="20"/>
                <w:u w:val="none"/>
                <w:shd w:val="clear" w:color="auto" w:fill="auto"/>
                <w:lang w:val="en-US" w:eastAsia="zh-CN" w:bidi="zh-TW"/>
              </w:rPr>
              <w:t>善南街道自然资源所</w:t>
            </w:r>
          </w:p>
        </w:tc>
        <w:tc>
          <w:tcPr>
            <w:tcW w:w="2771"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41" w:lineRule="exact"/>
              <w:ind w:left="0" w:right="0" w:firstLine="0"/>
              <w:jc w:val="left"/>
            </w:pPr>
            <w:r>
              <w:rPr>
                <w:color w:val="000000"/>
                <w:spacing w:val="0"/>
                <w:w w:val="100"/>
                <w:position w:val="0"/>
              </w:rPr>
              <w:t>■发布会/听证会</w:t>
            </w:r>
          </w:p>
          <w:p>
            <w:pPr>
              <w:pStyle w:val="30"/>
              <w:keepNext w:val="0"/>
              <w:keepLines w:val="0"/>
              <w:widowControl w:val="0"/>
              <w:shd w:val="clear" w:color="auto" w:fill="auto"/>
              <w:tabs>
                <w:tab w:val="left" w:leader="underscore" w:pos="2602"/>
              </w:tabs>
              <w:bidi w:val="0"/>
              <w:spacing w:before="0" w:after="0" w:line="341" w:lineRule="exact"/>
              <w:ind w:left="0" w:leftChars="0" w:right="0" w:rightChars="0" w:firstLine="0" w:firstLineChars="0"/>
              <w:jc w:val="left"/>
              <w:rPr>
                <w:rFonts w:ascii="宋体" w:hAnsi="宋体" w:eastAsia="宋体" w:cs="宋体"/>
                <w:kern w:val="2"/>
                <w:sz w:val="20"/>
                <w:szCs w:val="20"/>
                <w:u w:val="none"/>
                <w:shd w:val="clear" w:color="auto" w:fill="auto"/>
                <w:lang w:val="zh-TW" w:eastAsia="zh-TW" w:bidi="zh-TW"/>
              </w:rPr>
            </w:pPr>
            <w:r>
              <w:rPr>
                <w:color w:val="000000"/>
                <w:spacing w:val="0"/>
                <w:w w:val="100"/>
                <w:position w:val="0"/>
              </w:rPr>
              <w:t>■社区/企事业单位/村公示栏</w:t>
            </w:r>
          </w:p>
        </w:tc>
        <w:tc>
          <w:tcPr>
            <w:tcW w:w="384" w:type="dxa"/>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tcBorders>
              <w:left w:val="single" w:color="auto" w:sz="4" w:space="0"/>
              <w:right w:val="single" w:color="auto" w:sz="4" w:space="0"/>
            </w:tcBorders>
            <w:shd w:val="clear" w:color="auto" w:fill="FFFFFF"/>
            <w:vAlign w:val="top"/>
          </w:tcPr>
          <w:p>
            <w:pPr>
              <w:widowControl w:val="0"/>
              <w:rPr>
                <w:rFonts w:asciiTheme="minorHAnsi" w:hAnsiTheme="minorHAnsi" w:eastAsiaTheme="minorEastAsia" w:cstheme="minorBidi"/>
                <w:kern w:val="2"/>
                <w:sz w:val="10"/>
                <w:szCs w:val="10"/>
                <w:lang w:val="en-US" w:eastAsia="zh-CN" w:bidi="ar-SA"/>
              </w:rPr>
            </w:pPr>
          </w:p>
        </w:tc>
        <w:tc>
          <w:tcPr>
            <w:tcW w:w="453" w:type="dxa"/>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tcBorders>
              <w:left w:val="single" w:color="auto" w:sz="4" w:space="0"/>
              <w:right w:val="single" w:color="auto" w:sz="4" w:space="0"/>
            </w:tcBorders>
            <w:shd w:val="clear" w:color="auto" w:fill="FFFFFF"/>
            <w:vAlign w:val="top"/>
          </w:tcPr>
          <w:p>
            <w:pPr>
              <w:widowControl w:val="0"/>
              <w:rPr>
                <w:rFonts w:asciiTheme="minorHAnsi" w:hAnsiTheme="minorHAnsi" w:eastAsiaTheme="minorEastAsia" w:cstheme="minorBidi"/>
                <w:kern w:val="2"/>
                <w:sz w:val="10"/>
                <w:szCs w:val="10"/>
                <w:lang w:val="en-US" w:eastAsia="zh-CN" w:bidi="ar-SA"/>
              </w:rPr>
            </w:pPr>
          </w:p>
        </w:tc>
      </w:tr>
      <w:tr>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的除外）</w:t>
            </w:r>
          </w:p>
        </w:tc>
        <w:tc>
          <w:tcPr>
            <w:tcW w:w="1645"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tcBorders>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c>
          <w:tcPr>
            <w:tcW w:w="453" w:type="dxa"/>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tcBorders>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r>
    </w:tbl>
    <w:p>
      <w:pPr>
        <w:widowControl w:val="0"/>
        <w:spacing w:line="1" w:lineRule="exact"/>
        <w:rPr>
          <w:rFonts w:hint="eastAsia" w:eastAsia="宋体"/>
          <w:lang w:eastAsia="zh-CN"/>
        </w:rPr>
        <w:sectPr>
          <w:footnotePr>
            <w:numFmt w:val="decimal"/>
          </w:footnotePr>
          <w:pgSz w:w="16840" w:h="11900" w:orient="landscape"/>
          <w:pgMar w:top="1775" w:right="999" w:bottom="1717" w:left="1291" w:header="1347" w:footer="1289" w:gutter="0"/>
          <w:pgNumType w:fmt="numberInDash"/>
          <w:cols w:space="720" w:num="1"/>
          <w:rtlGutter w:val="0"/>
          <w:docGrid w:linePitch="360" w:charSpace="0"/>
        </w:sectPr>
      </w:pPr>
    </w:p>
    <w:p>
      <w:pPr>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（二十一）关于其他试点领域未编制标准目录的情况说明</w:t>
      </w:r>
    </w:p>
    <w:p>
      <w:pPr>
        <w:jc w:val="center"/>
        <w:rPr>
          <w:rFonts w:hint="eastAsia" w:eastAsia="方正小标宋_GBK"/>
          <w:sz w:val="40"/>
          <w:szCs w:val="40"/>
          <w:lang w:eastAsia="zh-CN"/>
        </w:rPr>
      </w:pPr>
    </w:p>
    <w:p>
      <w:pPr>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p>
    <w:p>
      <w:pPr>
        <w:ind w:firstLine="640" w:firstLineChars="200"/>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eastAsia="zh-CN"/>
        </w:rPr>
        <w:t>对照</w:t>
      </w:r>
      <w:r>
        <w:rPr>
          <w:rFonts w:hint="eastAsia" w:ascii="仿宋_GB2312" w:hAnsi="仿宋_GB2312" w:eastAsia="仿宋_GB2312" w:cs="仿宋_GB2312"/>
          <w:b w:val="0"/>
          <w:bCs/>
          <w:i w:val="0"/>
          <w:caps w:val="0"/>
          <w:color w:val="auto"/>
          <w:spacing w:val="0"/>
          <w:sz w:val="32"/>
          <w:szCs w:val="32"/>
          <w:shd w:val="clear" w:color="auto" w:fill="FFFFFF"/>
        </w:rPr>
        <w:t>国家</w:t>
      </w:r>
      <w:r>
        <w:rPr>
          <w:rFonts w:hint="eastAsia" w:ascii="仿宋_GB2312" w:hAnsi="仿宋_GB2312" w:eastAsia="仿宋_GB2312" w:cs="仿宋_GB2312"/>
          <w:b w:val="0"/>
          <w:bCs/>
          <w:i w:val="0"/>
          <w:caps w:val="0"/>
          <w:color w:val="auto"/>
          <w:spacing w:val="0"/>
          <w:sz w:val="32"/>
          <w:szCs w:val="32"/>
          <w:shd w:val="clear" w:color="auto" w:fill="FFFFFF"/>
          <w:lang w:eastAsia="zh-CN"/>
        </w:rPr>
        <w:t>其他部委印发的公共资源交易领域、财政预决算领域、国有土地上房屋征收与补偿领域、市政服务领域、城市综合执法领域、涉农补贴领域、广播电视领域、新闻出版版权领域、交通运输领域、统计领域、旅游领域等</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11</w:t>
      </w:r>
      <w:r>
        <w:rPr>
          <w:rFonts w:hint="eastAsia" w:ascii="仿宋_GB2312" w:hAnsi="仿宋_GB2312" w:eastAsia="仿宋_GB2312" w:cs="仿宋_GB2312"/>
          <w:b w:val="0"/>
          <w:bCs/>
          <w:i w:val="0"/>
          <w:caps w:val="0"/>
          <w:color w:val="auto"/>
          <w:spacing w:val="0"/>
          <w:sz w:val="32"/>
          <w:szCs w:val="32"/>
          <w:shd w:val="clear" w:color="auto" w:fill="FFFFFF"/>
          <w:lang w:eastAsia="zh-CN"/>
        </w:rPr>
        <w:t>个领域的基层政务公开标准目录，结合滕州市</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善南街道工作实际，我单位不承担相关业务内容，不产生相关信息，故不作为相关信息的公开主体。因此未编制以上十一个领域基层政务公开标准目录。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特此说明。</w:t>
      </w:r>
    </w:p>
    <w:p>
      <w:pPr>
        <w:rPr>
          <w:rFonts w:hint="eastAsia" w:ascii="Times New Roman"/>
          <w:b w:val="0"/>
          <w:sz w:val="20"/>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59F73D1-4366-4B72-8B79-117F62A0A24C}"/>
  </w:font>
  <w:font w:name="黑体">
    <w:panose1 w:val="02010609060101010101"/>
    <w:charset w:val="86"/>
    <w:family w:val="auto"/>
    <w:pitch w:val="default"/>
    <w:sig w:usb0="800002BF" w:usb1="38CF7CFA" w:usb2="00000016" w:usb3="00000000" w:csb0="00040001" w:csb1="00000000"/>
    <w:embedRegular r:id="rId2" w:fontKey="{D09025B3-1DD7-4824-A36D-647815883E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6C45C1A-07ED-48E2-89A5-4D55F828A5A3}"/>
  </w:font>
  <w:font w:name="仿宋_GB2312">
    <w:panose1 w:val="02010609030101010101"/>
    <w:charset w:val="86"/>
    <w:family w:val="auto"/>
    <w:pitch w:val="default"/>
    <w:sig w:usb0="00000001" w:usb1="080E0000" w:usb2="00000000" w:usb3="00000000" w:csb0="00040000" w:csb1="00000000"/>
    <w:embedRegular r:id="rId4" w:fontKey="{11D0AAF2-C9CA-4A63-846A-4B5673C225A2}"/>
  </w:font>
  <w:font w:name="方正小标宋_GBK">
    <w:panose1 w:val="03000509000000000000"/>
    <w:charset w:val="86"/>
    <w:family w:val="auto"/>
    <w:pitch w:val="default"/>
    <w:sig w:usb0="00000001" w:usb1="080E0000" w:usb2="00000000" w:usb3="00000000" w:csb0="00040000" w:csb1="00000000"/>
    <w:embedRegular r:id="rId5" w:fontKey="{92C28857-76A5-4F05-B0F5-E9ABF4212CA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6" w:fontKey="{07FD063C-2A40-4EC2-B4D3-F4AA49A696E3}"/>
  </w:font>
  <w:font w:name="华文仿宋">
    <w:panose1 w:val="02010600040101010101"/>
    <w:charset w:val="86"/>
    <w:family w:val="auto"/>
    <w:pitch w:val="default"/>
    <w:sig w:usb0="00000287" w:usb1="080F0000" w:usb2="00000000" w:usb3="00000000" w:csb0="0004009F" w:csb1="DFD70000"/>
    <w:embedRegular r:id="rId7" w:fontKey="{1096FFC3-1520-4249-817E-BDD3D80E3608}"/>
  </w:font>
  <w:font w:name="方正仿宋_GBK">
    <w:panose1 w:val="02000000000000000000"/>
    <w:charset w:val="86"/>
    <w:family w:val="script"/>
    <w:pitch w:val="default"/>
    <w:sig w:usb0="A00002BF" w:usb1="38CF7CFA" w:usb2="00082016" w:usb3="00000000" w:csb0="00040001" w:csb1="00000000"/>
    <w:embedRegular r:id="rId8" w:fontKey="{B51B98E7-F027-4D1F-984C-426B1B7829D7}"/>
  </w:font>
  <w:font w:name="华文中宋">
    <w:panose1 w:val="02010600040101010101"/>
    <w:charset w:val="86"/>
    <w:family w:val="auto"/>
    <w:pitch w:val="default"/>
    <w:sig w:usb0="00000287" w:usb1="080F0000" w:usb2="00000000" w:usb3="00000000" w:csb0="0004009F" w:csb1="DFD70000"/>
    <w:embedRegular r:id="rId9" w:fontKey="{32197F65-CC70-40CF-A01B-2DC468350697}"/>
  </w:font>
  <w:font w:name="Wingdings 2">
    <w:panose1 w:val="05020102010507070707"/>
    <w:charset w:val="00"/>
    <w:family w:val="auto"/>
    <w:pitch w:val="default"/>
    <w:sig w:usb0="00000000" w:usb1="00000000" w:usb2="00000000" w:usb3="00000000" w:csb0="80000000" w:csb1="00000000"/>
    <w:embedRegular r:id="rId10" w:fontKey="{1B4C4C06-2582-4CA1-9ECC-EF3FDE1DAC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after="0" w:line="14" w:lineRule="auto"/>
      <w:rPr>
        <w:b w:val="0"/>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05255" cy="586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05255" cy="586740"/>
                      </a:xfrm>
                      <a:prstGeom prst="rect">
                        <a:avLst/>
                      </a:prstGeom>
                      <a:noFill/>
                      <a:ln>
                        <a:noFill/>
                      </a:ln>
                    </wps:spPr>
                    <wps:txbx>
                      <w:txbxContent>
                        <w:p>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46.2pt;width:110.65pt;mso-position-horizontal:center;mso-position-horizontal-relative:margin;z-index:251659264;mso-width-relative:page;mso-height-relative:page;" filled="f" stroked="f" coordsize="21600,21600" o:gfxdata="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vnf/1AAAAAQBAAAPAAAAAAAAAAEAIAAAACIAAABkcnMvZG93bnJldi54bWxQSwECFAAU&#10;AAAACACHTuJAinKS3LwBAAByAwAADgAAAAAAAAABACAAAAAjAQAAZHJzL2Uyb0RvYy54bWxQSwUG&#10;AAAAAAYABgBZAQAAUQUAAAAA&#10;">
              <v:fill on="f" focussize="0,0"/>
              <v:stroke on="f"/>
              <v:imagedata o:title=""/>
              <o:lock v:ext="edit" aspectratio="f"/>
              <v:textbox inset="0mm,0mm,0mm,0mm">
                <w:txbxContent>
                  <w:p>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A4DC5"/>
    <w:multiLevelType w:val="multilevel"/>
    <w:tmpl w:val="97DA4DC5"/>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1">
    <w:nsid w:val="9DD5B9D6"/>
    <w:multiLevelType w:val="multilevel"/>
    <w:tmpl w:val="9DD5B9D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
    <w:nsid w:val="9DEE6697"/>
    <w:multiLevelType w:val="multilevel"/>
    <w:tmpl w:val="9DEE6697"/>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3">
    <w:nsid w:val="9FB7B971"/>
    <w:multiLevelType w:val="multilevel"/>
    <w:tmpl w:val="9FB7B971"/>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4">
    <w:nsid w:val="ABFA9EF1"/>
    <w:multiLevelType w:val="multilevel"/>
    <w:tmpl w:val="ABFA9EF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5">
    <w:nsid w:val="AEEED022"/>
    <w:multiLevelType w:val="multilevel"/>
    <w:tmpl w:val="AEEED02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6">
    <w:nsid w:val="BBF79513"/>
    <w:multiLevelType w:val="multilevel"/>
    <w:tmpl w:val="BBF79513"/>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7">
    <w:nsid w:val="BFD244CB"/>
    <w:multiLevelType w:val="multilevel"/>
    <w:tmpl w:val="BFD244CB"/>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8">
    <w:nsid w:val="BFF3A372"/>
    <w:multiLevelType w:val="multilevel"/>
    <w:tmpl w:val="BFF3A37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9">
    <w:nsid w:val="CCEF703B"/>
    <w:multiLevelType w:val="multilevel"/>
    <w:tmpl w:val="CCEF703B"/>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0">
    <w:nsid w:val="CFB76053"/>
    <w:multiLevelType w:val="multilevel"/>
    <w:tmpl w:val="CFB76053"/>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1">
    <w:nsid w:val="D9B606FD"/>
    <w:multiLevelType w:val="multilevel"/>
    <w:tmpl w:val="D9B606FD"/>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2">
    <w:nsid w:val="DDF79168"/>
    <w:multiLevelType w:val="multilevel"/>
    <w:tmpl w:val="DDF79168"/>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3">
    <w:nsid w:val="E7EEBB81"/>
    <w:multiLevelType w:val="multilevel"/>
    <w:tmpl w:val="E7EEBB8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4">
    <w:nsid w:val="EEDA0770"/>
    <w:multiLevelType w:val="multilevel"/>
    <w:tmpl w:val="EEDA0770"/>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5">
    <w:nsid w:val="EEFBF47E"/>
    <w:multiLevelType w:val="multilevel"/>
    <w:tmpl w:val="EEFBF47E"/>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6">
    <w:nsid w:val="EFC54726"/>
    <w:multiLevelType w:val="multilevel"/>
    <w:tmpl w:val="EFC5472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7">
    <w:nsid w:val="F4E0E795"/>
    <w:multiLevelType w:val="multilevel"/>
    <w:tmpl w:val="F4E0E795"/>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8">
    <w:nsid w:val="FEF77024"/>
    <w:multiLevelType w:val="multilevel"/>
    <w:tmpl w:val="FEF7702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9">
    <w:nsid w:val="FF3F695F"/>
    <w:multiLevelType w:val="multilevel"/>
    <w:tmpl w:val="FF3F695F"/>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0">
    <w:nsid w:val="FF495504"/>
    <w:multiLevelType w:val="multilevel"/>
    <w:tmpl w:val="FF495504"/>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21">
    <w:nsid w:val="FFD3492D"/>
    <w:multiLevelType w:val="multilevel"/>
    <w:tmpl w:val="FFD3492D"/>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22">
    <w:nsid w:val="FFD69CC9"/>
    <w:multiLevelType w:val="multilevel"/>
    <w:tmpl w:val="FFD69CC9"/>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3">
    <w:nsid w:val="FFDF38E4"/>
    <w:multiLevelType w:val="multilevel"/>
    <w:tmpl w:val="FFDF38E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4">
    <w:nsid w:val="3FBEAD14"/>
    <w:multiLevelType w:val="multilevel"/>
    <w:tmpl w:val="3FBEAD1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5">
    <w:nsid w:val="5D7D8E8E"/>
    <w:multiLevelType w:val="multilevel"/>
    <w:tmpl w:val="5D7D8E8E"/>
    <w:lvl w:ilvl="0" w:tentative="0">
      <w:start w:val="0"/>
      <w:numFmt w:val="bullet"/>
      <w:lvlText w:val="■"/>
      <w:lvlJc w:val="left"/>
      <w:pPr>
        <w:ind w:left="105" w:hanging="181"/>
      </w:pPr>
      <w:rPr>
        <w:rFonts w:hint="default" w:ascii="仿宋_GB2312" w:hAnsi="仿宋_GB2312" w:eastAsia="仿宋_GB2312" w:cs="仿宋_GB2312"/>
        <w:spacing w:val="-17"/>
        <w:w w:val="100"/>
        <w:sz w:val="16"/>
        <w:szCs w:val="16"/>
        <w:lang w:val="zh-CN" w:eastAsia="zh-CN" w:bidi="zh-CN"/>
      </w:rPr>
    </w:lvl>
    <w:lvl w:ilvl="1" w:tentative="0">
      <w:start w:val="0"/>
      <w:numFmt w:val="bullet"/>
      <w:lvlText w:val="•"/>
      <w:lvlJc w:val="left"/>
      <w:pPr>
        <w:ind w:left="229" w:hanging="181"/>
      </w:pPr>
      <w:rPr>
        <w:rFonts w:hint="default"/>
        <w:lang w:val="zh-CN" w:eastAsia="zh-CN" w:bidi="zh-CN"/>
      </w:rPr>
    </w:lvl>
    <w:lvl w:ilvl="2" w:tentative="0">
      <w:start w:val="0"/>
      <w:numFmt w:val="bullet"/>
      <w:lvlText w:val="•"/>
      <w:lvlJc w:val="left"/>
      <w:pPr>
        <w:ind w:left="358" w:hanging="181"/>
      </w:pPr>
      <w:rPr>
        <w:rFonts w:hint="default"/>
        <w:lang w:val="zh-CN" w:eastAsia="zh-CN" w:bidi="zh-CN"/>
      </w:rPr>
    </w:lvl>
    <w:lvl w:ilvl="3" w:tentative="0">
      <w:start w:val="0"/>
      <w:numFmt w:val="bullet"/>
      <w:lvlText w:val="•"/>
      <w:lvlJc w:val="left"/>
      <w:pPr>
        <w:ind w:left="487" w:hanging="181"/>
      </w:pPr>
      <w:rPr>
        <w:rFonts w:hint="default"/>
        <w:lang w:val="zh-CN" w:eastAsia="zh-CN" w:bidi="zh-CN"/>
      </w:rPr>
    </w:lvl>
    <w:lvl w:ilvl="4" w:tentative="0">
      <w:start w:val="0"/>
      <w:numFmt w:val="bullet"/>
      <w:lvlText w:val="•"/>
      <w:lvlJc w:val="left"/>
      <w:pPr>
        <w:ind w:left="616" w:hanging="181"/>
      </w:pPr>
      <w:rPr>
        <w:rFonts w:hint="default"/>
        <w:lang w:val="zh-CN" w:eastAsia="zh-CN" w:bidi="zh-CN"/>
      </w:rPr>
    </w:lvl>
    <w:lvl w:ilvl="5" w:tentative="0">
      <w:start w:val="0"/>
      <w:numFmt w:val="bullet"/>
      <w:lvlText w:val="•"/>
      <w:lvlJc w:val="left"/>
      <w:pPr>
        <w:ind w:left="745" w:hanging="181"/>
      </w:pPr>
      <w:rPr>
        <w:rFonts w:hint="default"/>
        <w:lang w:val="zh-CN" w:eastAsia="zh-CN" w:bidi="zh-CN"/>
      </w:rPr>
    </w:lvl>
    <w:lvl w:ilvl="6" w:tentative="0">
      <w:start w:val="0"/>
      <w:numFmt w:val="bullet"/>
      <w:lvlText w:val="•"/>
      <w:lvlJc w:val="left"/>
      <w:pPr>
        <w:ind w:left="874" w:hanging="181"/>
      </w:pPr>
      <w:rPr>
        <w:rFonts w:hint="default"/>
        <w:lang w:val="zh-CN" w:eastAsia="zh-CN" w:bidi="zh-CN"/>
      </w:rPr>
    </w:lvl>
    <w:lvl w:ilvl="7" w:tentative="0">
      <w:start w:val="0"/>
      <w:numFmt w:val="bullet"/>
      <w:lvlText w:val="•"/>
      <w:lvlJc w:val="left"/>
      <w:pPr>
        <w:ind w:left="1003" w:hanging="181"/>
      </w:pPr>
      <w:rPr>
        <w:rFonts w:hint="default"/>
        <w:lang w:val="zh-CN" w:eastAsia="zh-CN" w:bidi="zh-CN"/>
      </w:rPr>
    </w:lvl>
    <w:lvl w:ilvl="8" w:tentative="0">
      <w:start w:val="0"/>
      <w:numFmt w:val="bullet"/>
      <w:lvlText w:val="•"/>
      <w:lvlJc w:val="left"/>
      <w:pPr>
        <w:ind w:left="1132" w:hanging="181"/>
      </w:pPr>
      <w:rPr>
        <w:rFonts w:hint="default"/>
        <w:lang w:val="zh-CN" w:eastAsia="zh-CN" w:bidi="zh-CN"/>
      </w:rPr>
    </w:lvl>
  </w:abstractNum>
  <w:num w:numId="1">
    <w:abstractNumId w:val="15"/>
  </w:num>
  <w:num w:numId="2">
    <w:abstractNumId w:val="3"/>
  </w:num>
  <w:num w:numId="3">
    <w:abstractNumId w:val="12"/>
  </w:num>
  <w:num w:numId="4">
    <w:abstractNumId w:val="20"/>
  </w:num>
  <w:num w:numId="5">
    <w:abstractNumId w:val="10"/>
  </w:num>
  <w:num w:numId="6">
    <w:abstractNumId w:val="7"/>
  </w:num>
  <w:num w:numId="7">
    <w:abstractNumId w:val="21"/>
  </w:num>
  <w:num w:numId="8">
    <w:abstractNumId w:val="5"/>
  </w:num>
  <w:num w:numId="9">
    <w:abstractNumId w:val="11"/>
  </w:num>
  <w:num w:numId="10">
    <w:abstractNumId w:val="13"/>
  </w:num>
  <w:num w:numId="11">
    <w:abstractNumId w:val="19"/>
  </w:num>
  <w:num w:numId="12">
    <w:abstractNumId w:val="6"/>
  </w:num>
  <w:num w:numId="13">
    <w:abstractNumId w:val="0"/>
  </w:num>
  <w:num w:numId="14">
    <w:abstractNumId w:val="24"/>
  </w:num>
  <w:num w:numId="15">
    <w:abstractNumId w:val="23"/>
  </w:num>
  <w:num w:numId="16">
    <w:abstractNumId w:val="4"/>
  </w:num>
  <w:num w:numId="17">
    <w:abstractNumId w:val="16"/>
  </w:num>
  <w:num w:numId="18">
    <w:abstractNumId w:val="8"/>
  </w:num>
  <w:num w:numId="19">
    <w:abstractNumId w:val="1"/>
  </w:num>
  <w:num w:numId="20">
    <w:abstractNumId w:val="22"/>
  </w:num>
  <w:num w:numId="21">
    <w:abstractNumId w:val="17"/>
  </w:num>
  <w:num w:numId="22">
    <w:abstractNumId w:val="14"/>
  </w:num>
  <w:num w:numId="23">
    <w:abstractNumId w:val="2"/>
  </w:num>
  <w:num w:numId="24">
    <w:abstractNumId w:val="18"/>
  </w:num>
  <w:num w:numId="25">
    <w:abstractNumId w:val="9"/>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新觉罗-琛">
    <w15:presenceInfo w15:providerId="WPS Office" w15:userId="3763898329"/>
  </w15:person>
  <w15:person w15:author="薛山:返回拟稿人">
    <w15:presenceInfo w15:providerId="None" w15:userId="薛山:返回拟稿人"/>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jE1M2UxYTY4MWM1NzMyM2JhYzJjOTMyOTI5ZmUifQ=="/>
  </w:docVars>
  <w:rsids>
    <w:rsidRoot w:val="68DD2181"/>
    <w:rsid w:val="00A347C4"/>
    <w:rsid w:val="011B1460"/>
    <w:rsid w:val="01AB70A0"/>
    <w:rsid w:val="01BF6E9D"/>
    <w:rsid w:val="026332FD"/>
    <w:rsid w:val="02A30131"/>
    <w:rsid w:val="032567FB"/>
    <w:rsid w:val="036D5065"/>
    <w:rsid w:val="03790378"/>
    <w:rsid w:val="04030D2D"/>
    <w:rsid w:val="04436AD6"/>
    <w:rsid w:val="046D4D61"/>
    <w:rsid w:val="04DA06BF"/>
    <w:rsid w:val="04F12DA6"/>
    <w:rsid w:val="051D63B7"/>
    <w:rsid w:val="078C78C0"/>
    <w:rsid w:val="08430377"/>
    <w:rsid w:val="08CD4772"/>
    <w:rsid w:val="08F87B86"/>
    <w:rsid w:val="099F4BE9"/>
    <w:rsid w:val="09E567A2"/>
    <w:rsid w:val="0A190FD4"/>
    <w:rsid w:val="0ABB7C23"/>
    <w:rsid w:val="0AC741C4"/>
    <w:rsid w:val="0AED5755"/>
    <w:rsid w:val="0B66653C"/>
    <w:rsid w:val="0B8136DA"/>
    <w:rsid w:val="0BFE11D7"/>
    <w:rsid w:val="0C036BDE"/>
    <w:rsid w:val="0C677A5E"/>
    <w:rsid w:val="0DB65122"/>
    <w:rsid w:val="0DDC6FB0"/>
    <w:rsid w:val="0E6B6F6B"/>
    <w:rsid w:val="0F660AA6"/>
    <w:rsid w:val="103367CC"/>
    <w:rsid w:val="1079285A"/>
    <w:rsid w:val="10D36DBB"/>
    <w:rsid w:val="11472E91"/>
    <w:rsid w:val="114C2EE5"/>
    <w:rsid w:val="115D5787"/>
    <w:rsid w:val="121A7D1C"/>
    <w:rsid w:val="12345837"/>
    <w:rsid w:val="12B54B88"/>
    <w:rsid w:val="12C96475"/>
    <w:rsid w:val="14C946E1"/>
    <w:rsid w:val="14F07DE7"/>
    <w:rsid w:val="15A47B29"/>
    <w:rsid w:val="15B350F5"/>
    <w:rsid w:val="16177F4F"/>
    <w:rsid w:val="16350939"/>
    <w:rsid w:val="17DF5299"/>
    <w:rsid w:val="17FE0C61"/>
    <w:rsid w:val="182E729E"/>
    <w:rsid w:val="18BA70FD"/>
    <w:rsid w:val="19191C94"/>
    <w:rsid w:val="19311221"/>
    <w:rsid w:val="1AEB3DA1"/>
    <w:rsid w:val="1B6F55E4"/>
    <w:rsid w:val="1C47504C"/>
    <w:rsid w:val="1C5D31A1"/>
    <w:rsid w:val="1C900453"/>
    <w:rsid w:val="1D6932B1"/>
    <w:rsid w:val="1E1034C6"/>
    <w:rsid w:val="1EC97B52"/>
    <w:rsid w:val="1ECA77F5"/>
    <w:rsid w:val="1FCD20BB"/>
    <w:rsid w:val="1FD814F1"/>
    <w:rsid w:val="204D1985"/>
    <w:rsid w:val="222B387E"/>
    <w:rsid w:val="23CF590B"/>
    <w:rsid w:val="257B56AC"/>
    <w:rsid w:val="25D554DF"/>
    <w:rsid w:val="26545B1E"/>
    <w:rsid w:val="26B4469E"/>
    <w:rsid w:val="27026DE3"/>
    <w:rsid w:val="275B317B"/>
    <w:rsid w:val="2785472F"/>
    <w:rsid w:val="27C65D8D"/>
    <w:rsid w:val="27EE704F"/>
    <w:rsid w:val="28826006"/>
    <w:rsid w:val="28A226D0"/>
    <w:rsid w:val="28CD4157"/>
    <w:rsid w:val="28DC5E1B"/>
    <w:rsid w:val="29056131"/>
    <w:rsid w:val="292D1798"/>
    <w:rsid w:val="2958159D"/>
    <w:rsid w:val="29613A52"/>
    <w:rsid w:val="29714917"/>
    <w:rsid w:val="2AA53D09"/>
    <w:rsid w:val="2AE00400"/>
    <w:rsid w:val="2AF332CB"/>
    <w:rsid w:val="2B281C2F"/>
    <w:rsid w:val="2B4D28D4"/>
    <w:rsid w:val="2B516596"/>
    <w:rsid w:val="2B8E5C84"/>
    <w:rsid w:val="2BC12AFA"/>
    <w:rsid w:val="2BE713F3"/>
    <w:rsid w:val="2D0007AA"/>
    <w:rsid w:val="2DE22637"/>
    <w:rsid w:val="2E1C7873"/>
    <w:rsid w:val="302A5E39"/>
    <w:rsid w:val="30386801"/>
    <w:rsid w:val="30452668"/>
    <w:rsid w:val="30BD7D70"/>
    <w:rsid w:val="310D6EE1"/>
    <w:rsid w:val="31785B07"/>
    <w:rsid w:val="32426CDF"/>
    <w:rsid w:val="32603358"/>
    <w:rsid w:val="326E1D92"/>
    <w:rsid w:val="34DC7736"/>
    <w:rsid w:val="3560117D"/>
    <w:rsid w:val="35A13A8A"/>
    <w:rsid w:val="35CD332A"/>
    <w:rsid w:val="37712D96"/>
    <w:rsid w:val="37904DE9"/>
    <w:rsid w:val="3956736A"/>
    <w:rsid w:val="39FE0B94"/>
    <w:rsid w:val="3B0A3389"/>
    <w:rsid w:val="3B201910"/>
    <w:rsid w:val="3B815581"/>
    <w:rsid w:val="3BA10D45"/>
    <w:rsid w:val="3BB86778"/>
    <w:rsid w:val="3C151EFE"/>
    <w:rsid w:val="3C55297F"/>
    <w:rsid w:val="3DC64227"/>
    <w:rsid w:val="3E5D589C"/>
    <w:rsid w:val="3ECF0912"/>
    <w:rsid w:val="3F7F4F8D"/>
    <w:rsid w:val="3FE25590"/>
    <w:rsid w:val="402E5098"/>
    <w:rsid w:val="403B6035"/>
    <w:rsid w:val="40E034B1"/>
    <w:rsid w:val="415A4BB0"/>
    <w:rsid w:val="415A5807"/>
    <w:rsid w:val="41BB43A0"/>
    <w:rsid w:val="420D13A9"/>
    <w:rsid w:val="441A5637"/>
    <w:rsid w:val="441F005F"/>
    <w:rsid w:val="457840CB"/>
    <w:rsid w:val="46976760"/>
    <w:rsid w:val="46F060AD"/>
    <w:rsid w:val="472C5C26"/>
    <w:rsid w:val="474451A1"/>
    <w:rsid w:val="496C64B6"/>
    <w:rsid w:val="49FE6473"/>
    <w:rsid w:val="4A22694A"/>
    <w:rsid w:val="4A250497"/>
    <w:rsid w:val="4AB65CB2"/>
    <w:rsid w:val="4B1245A6"/>
    <w:rsid w:val="4B315A3D"/>
    <w:rsid w:val="4C2D252F"/>
    <w:rsid w:val="4C3D3CFD"/>
    <w:rsid w:val="4CE33D21"/>
    <w:rsid w:val="4D8105E2"/>
    <w:rsid w:val="4DB70438"/>
    <w:rsid w:val="4EEA47EA"/>
    <w:rsid w:val="4F4B2AC1"/>
    <w:rsid w:val="507F5089"/>
    <w:rsid w:val="50B00462"/>
    <w:rsid w:val="510A2C2E"/>
    <w:rsid w:val="510C4879"/>
    <w:rsid w:val="51770FDB"/>
    <w:rsid w:val="51AF17A2"/>
    <w:rsid w:val="51C77B35"/>
    <w:rsid w:val="52640037"/>
    <w:rsid w:val="528C2FE3"/>
    <w:rsid w:val="53FE2E8E"/>
    <w:rsid w:val="542B4F98"/>
    <w:rsid w:val="55466D8C"/>
    <w:rsid w:val="59296869"/>
    <w:rsid w:val="59A40131"/>
    <w:rsid w:val="5A4833E9"/>
    <w:rsid w:val="5A634DAD"/>
    <w:rsid w:val="5B517CA2"/>
    <w:rsid w:val="5B9526D5"/>
    <w:rsid w:val="5B985098"/>
    <w:rsid w:val="5CEC24FD"/>
    <w:rsid w:val="5DA204D0"/>
    <w:rsid w:val="5E2D7DF9"/>
    <w:rsid w:val="5E3850BF"/>
    <w:rsid w:val="60AE7A82"/>
    <w:rsid w:val="61133B78"/>
    <w:rsid w:val="61690B2A"/>
    <w:rsid w:val="616C13D3"/>
    <w:rsid w:val="61AC1FE0"/>
    <w:rsid w:val="620D403F"/>
    <w:rsid w:val="622A7156"/>
    <w:rsid w:val="62E57B5B"/>
    <w:rsid w:val="6359689E"/>
    <w:rsid w:val="637D639A"/>
    <w:rsid w:val="638F69BF"/>
    <w:rsid w:val="63BE6121"/>
    <w:rsid w:val="643E5E72"/>
    <w:rsid w:val="652A301A"/>
    <w:rsid w:val="65721C30"/>
    <w:rsid w:val="65CE3BFC"/>
    <w:rsid w:val="661D4742"/>
    <w:rsid w:val="664C0192"/>
    <w:rsid w:val="66E927FE"/>
    <w:rsid w:val="67F16943"/>
    <w:rsid w:val="681B2CDD"/>
    <w:rsid w:val="68AD6D99"/>
    <w:rsid w:val="68DD2181"/>
    <w:rsid w:val="69FE04D0"/>
    <w:rsid w:val="6BE15B45"/>
    <w:rsid w:val="6BF47679"/>
    <w:rsid w:val="6C251F83"/>
    <w:rsid w:val="6C3B46A2"/>
    <w:rsid w:val="6C6F1576"/>
    <w:rsid w:val="6D433F6F"/>
    <w:rsid w:val="6E986220"/>
    <w:rsid w:val="6ECB5C4C"/>
    <w:rsid w:val="6F7201DC"/>
    <w:rsid w:val="702E6D28"/>
    <w:rsid w:val="702F585B"/>
    <w:rsid w:val="70864956"/>
    <w:rsid w:val="709005EB"/>
    <w:rsid w:val="70CB5C35"/>
    <w:rsid w:val="711034B7"/>
    <w:rsid w:val="724830B4"/>
    <w:rsid w:val="726B68E7"/>
    <w:rsid w:val="72957CFC"/>
    <w:rsid w:val="72F76529"/>
    <w:rsid w:val="73EB7FCC"/>
    <w:rsid w:val="73F571CC"/>
    <w:rsid w:val="74A00F29"/>
    <w:rsid w:val="75086A86"/>
    <w:rsid w:val="768F5186"/>
    <w:rsid w:val="76D11CFE"/>
    <w:rsid w:val="773576A1"/>
    <w:rsid w:val="77537DB3"/>
    <w:rsid w:val="7765674D"/>
    <w:rsid w:val="779B6E50"/>
    <w:rsid w:val="77F42FDD"/>
    <w:rsid w:val="78190A00"/>
    <w:rsid w:val="78460F4B"/>
    <w:rsid w:val="788B15B5"/>
    <w:rsid w:val="789F4F72"/>
    <w:rsid w:val="78AF5607"/>
    <w:rsid w:val="79505663"/>
    <w:rsid w:val="79570EDD"/>
    <w:rsid w:val="79A477BE"/>
    <w:rsid w:val="7A505E42"/>
    <w:rsid w:val="7AE1757C"/>
    <w:rsid w:val="7AF9186D"/>
    <w:rsid w:val="7B0E5153"/>
    <w:rsid w:val="7C286C4C"/>
    <w:rsid w:val="7C5D7262"/>
    <w:rsid w:val="7CB44F53"/>
    <w:rsid w:val="7D120134"/>
    <w:rsid w:val="7DC23FC0"/>
    <w:rsid w:val="7E212F72"/>
    <w:rsid w:val="7E5C61C4"/>
    <w:rsid w:val="7E5F10E9"/>
    <w:rsid w:val="7ED1580D"/>
    <w:rsid w:val="7F391EEC"/>
    <w:rsid w:val="7F827C01"/>
    <w:rsid w:val="7FC4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660" w:lineRule="exact"/>
      <w:ind w:firstLine="705"/>
    </w:pPr>
    <w:rPr>
      <w:rFonts w:ascii="仿宋_GB2312" w:eastAsia="仿宋_GB2312"/>
      <w:color w:val="000000"/>
      <w:sz w:val="36"/>
      <w:szCs w:val="36"/>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19">
    <w:name w:val="font61"/>
    <w:basedOn w:val="10"/>
    <w:qFormat/>
    <w:uiPriority w:val="0"/>
    <w:rPr>
      <w:rFonts w:ascii="方正小标宋_GBK" w:hAnsi="方正小标宋_GBK" w:eastAsia="方正小标宋_GBK" w:cs="方正小标宋_GBK"/>
      <w:color w:val="000000"/>
      <w:sz w:val="21"/>
      <w:szCs w:val="21"/>
      <w:u w:val="none"/>
    </w:rPr>
  </w:style>
  <w:style w:type="character" w:customStyle="1" w:styleId="20">
    <w:name w:val="font112"/>
    <w:basedOn w:val="10"/>
    <w:qFormat/>
    <w:uiPriority w:val="0"/>
    <w:rPr>
      <w:rFonts w:hint="eastAsia" w:ascii="宋体" w:hAnsi="宋体" w:eastAsia="宋体" w:cs="宋体"/>
      <w:color w:val="000000"/>
      <w:sz w:val="15"/>
      <w:szCs w:val="15"/>
      <w:u w:val="none"/>
    </w:rPr>
  </w:style>
  <w:style w:type="character" w:customStyle="1" w:styleId="21">
    <w:name w:val="font21"/>
    <w:basedOn w:val="10"/>
    <w:qFormat/>
    <w:uiPriority w:val="0"/>
    <w:rPr>
      <w:rFonts w:hint="default" w:ascii="Times New Roman" w:hAnsi="Times New Roman" w:cs="Times New Roman"/>
      <w:color w:val="000000"/>
      <w:sz w:val="15"/>
      <w:szCs w:val="15"/>
      <w:u w:val="none"/>
    </w:rPr>
  </w:style>
  <w:style w:type="character" w:customStyle="1" w:styleId="22">
    <w:name w:val="font51"/>
    <w:basedOn w:val="10"/>
    <w:qFormat/>
    <w:uiPriority w:val="0"/>
    <w:rPr>
      <w:rFonts w:ascii="仿宋" w:hAnsi="仿宋" w:eastAsia="仿宋" w:cs="仿宋"/>
      <w:color w:val="000000"/>
      <w:sz w:val="30"/>
      <w:szCs w:val="30"/>
      <w:u w:val="none"/>
    </w:rPr>
  </w:style>
  <w:style w:type="character" w:customStyle="1" w:styleId="23">
    <w:name w:val="font41"/>
    <w:basedOn w:val="10"/>
    <w:qFormat/>
    <w:uiPriority w:val="0"/>
    <w:rPr>
      <w:rFonts w:hint="eastAsia" w:ascii="仿宋" w:hAnsi="仿宋" w:eastAsia="仿宋" w:cs="仿宋"/>
      <w:color w:val="000000"/>
      <w:sz w:val="22"/>
      <w:szCs w:val="22"/>
      <w:u w:val="none"/>
    </w:rPr>
  </w:style>
  <w:style w:type="character" w:customStyle="1" w:styleId="24">
    <w:name w:val="font11"/>
    <w:basedOn w:val="10"/>
    <w:qFormat/>
    <w:uiPriority w:val="0"/>
    <w:rPr>
      <w:rFonts w:hint="eastAsia" w:ascii="仿宋" w:hAnsi="仿宋" w:eastAsia="仿宋" w:cs="仿宋"/>
      <w:color w:val="000000"/>
      <w:sz w:val="18"/>
      <w:szCs w:val="18"/>
      <w:u w:val="none"/>
    </w:rPr>
  </w:style>
  <w:style w:type="character" w:customStyle="1" w:styleId="25">
    <w:name w:val="font31"/>
    <w:basedOn w:val="10"/>
    <w:qFormat/>
    <w:uiPriority w:val="0"/>
    <w:rPr>
      <w:rFonts w:hint="eastAsia" w:ascii="仿宋" w:hAnsi="仿宋" w:eastAsia="仿宋" w:cs="仿宋"/>
      <w:color w:val="000000"/>
      <w:sz w:val="22"/>
      <w:szCs w:val="22"/>
      <w:u w:val="none"/>
    </w:rPr>
  </w:style>
  <w:style w:type="character" w:customStyle="1" w:styleId="26">
    <w:name w:val="font01"/>
    <w:basedOn w:val="10"/>
    <w:qFormat/>
    <w:uiPriority w:val="0"/>
    <w:rPr>
      <w:rFonts w:hint="eastAsia" w:ascii="仿宋" w:hAnsi="仿宋" w:eastAsia="仿宋" w:cs="仿宋"/>
      <w:color w:val="000000"/>
      <w:sz w:val="22"/>
      <w:szCs w:val="22"/>
      <w:u w:val="single"/>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Body text|2"/>
    <w:basedOn w:val="1"/>
    <w:qFormat/>
    <w:uiPriority w:val="99"/>
    <w:pPr>
      <w:spacing w:line="190" w:lineRule="exact"/>
    </w:pPr>
    <w:rPr>
      <w:rFonts w:ascii="宋体" w:hAnsi="宋体" w:cs="宋体"/>
      <w:sz w:val="14"/>
      <w:szCs w:val="14"/>
      <w:lang w:val="zh-TW" w:eastAsia="zh-TW"/>
    </w:rPr>
  </w:style>
  <w:style w:type="paragraph" w:customStyle="1" w:styleId="29">
    <w:name w:val="Heading #1|1"/>
    <w:basedOn w:val="1"/>
    <w:qFormat/>
    <w:uiPriority w:val="0"/>
    <w:pPr>
      <w:widowControl w:val="0"/>
      <w:shd w:val="clear" w:color="auto" w:fill="auto"/>
      <w:spacing w:after="60"/>
      <w:jc w:val="center"/>
      <w:outlineLvl w:val="0"/>
    </w:pPr>
    <w:rPr>
      <w:rFonts w:ascii="宋体" w:hAnsi="宋体" w:eastAsia="宋体" w:cs="宋体"/>
      <w:sz w:val="38"/>
      <w:szCs w:val="38"/>
      <w:u w:val="none"/>
      <w:shd w:val="clear" w:color="auto" w:fill="auto"/>
      <w:lang w:val="zh-TW" w:eastAsia="zh-TW" w:bidi="zh-TW"/>
    </w:rPr>
  </w:style>
  <w:style w:type="paragraph" w:customStyle="1" w:styleId="30">
    <w:name w:val="Other|1"/>
    <w:basedOn w:val="1"/>
    <w:qFormat/>
    <w:uiPriority w:val="0"/>
    <w:pPr>
      <w:widowControl w:val="0"/>
      <w:shd w:val="clear" w:color="auto" w:fill="auto"/>
      <w:spacing w:line="317" w:lineRule="exact"/>
    </w:pPr>
    <w:rPr>
      <w:rFonts w:ascii="宋体" w:hAnsi="宋体" w:eastAsia="宋体" w:cs="宋体"/>
      <w:sz w:val="20"/>
      <w:szCs w:val="20"/>
      <w:u w:val="none"/>
      <w:shd w:val="clear" w:color="auto" w:fill="auto"/>
      <w:lang w:val="zh-TW" w:eastAsia="zh-TW" w:bidi="zh-TW"/>
    </w:rPr>
  </w:style>
  <w:style w:type="paragraph" w:customStyle="1" w:styleId="31">
    <w:name w:val="Other|2"/>
    <w:basedOn w:val="1"/>
    <w:qFormat/>
    <w:uiPriority w:val="0"/>
    <w:pPr>
      <w:widowControl w:val="0"/>
      <w:shd w:val="clear" w:color="auto" w:fill="auto"/>
      <w:spacing w:before="40"/>
      <w:jc w:val="center"/>
    </w:pPr>
    <w:rPr>
      <w:rFonts w:ascii="宋体" w:hAnsi="宋体" w:eastAsia="宋体" w:cs="宋体"/>
      <w:sz w:val="20"/>
      <w:szCs w:val="20"/>
      <w:u w:val="none"/>
      <w:shd w:val="clear" w:color="auto" w:fill="auto"/>
      <w:lang w:val="zh-TW" w:eastAsia="zh-TW" w:bidi="zh-TW"/>
    </w:rPr>
  </w:style>
  <w:style w:type="character" w:customStyle="1" w:styleId="32">
    <w:name w:val="page_this"/>
    <w:basedOn w:val="10"/>
    <w:qFormat/>
    <w:uiPriority w:val="0"/>
    <w:rPr>
      <w:b/>
      <w:bCs/>
      <w:color w:val="FFFFFF"/>
      <w:bdr w:val="single" w:color="144E9C" w:sz="6" w:space="0"/>
      <w:shd w:val="clear" w:fill="144E9C"/>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25795</Words>
  <Characters>26535</Characters>
  <Lines>0</Lines>
  <Paragraphs>0</Paragraphs>
  <TotalTime>9</TotalTime>
  <ScaleCrop>false</ScaleCrop>
  <LinksUpToDate>false</LinksUpToDate>
  <CharactersWithSpaces>30240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2020-11-26T21:13:00Z</dcterms:created>
  <dc:creator>爱新觉罗-琛</dc:creator>
  <cp:lastModifiedBy>杨杨杨</cp:lastModifiedBy>
  <dcterms:modified xsi:type="dcterms:W3CDTF">2024-05-21T03:02:19Z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4E951B5BF5034AB8AFCAD3F29CFD49F7_13</vt:lpwstr>
  </property>
</Properties>
</file>